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C2E5" w14:textId="77777777" w:rsidR="00D820B4" w:rsidRPr="00791107" w:rsidRDefault="00D820B4" w:rsidP="00D820B4">
      <w:pPr>
        <w:pStyle w:val="aa"/>
        <w:ind w:firstLine="567"/>
        <w:jc w:val="center"/>
        <w:rPr>
          <w:rFonts w:ascii="GHEA Grapalat" w:hAnsi="GHEA Grapalat" w:cs="Sylfaen"/>
          <w:iCs/>
          <w:sz w:val="20"/>
          <w:szCs w:val="20"/>
          <w:lang w:val="af-ZA"/>
        </w:rPr>
      </w:pPr>
      <w:r w:rsidRPr="00791107">
        <w:rPr>
          <w:rFonts w:ascii="GHEA Grapalat" w:hAnsi="GHEA Grapalat" w:cs="Sylfaen"/>
          <w:iCs/>
          <w:sz w:val="20"/>
          <w:szCs w:val="20"/>
          <w:lang w:val="af-ZA"/>
        </w:rPr>
        <w:t>ЗАЯВЛЕНИЕ:</w:t>
      </w:r>
    </w:p>
    <w:p w14:paraId="1590D1C4" w14:textId="77777777" w:rsidR="00D820B4" w:rsidRPr="00791107" w:rsidRDefault="00D820B4" w:rsidP="00D820B4">
      <w:pPr>
        <w:pStyle w:val="aa"/>
        <w:ind w:firstLine="567"/>
        <w:jc w:val="center"/>
        <w:rPr>
          <w:rFonts w:ascii="GHEA Grapalat" w:hAnsi="GHEA Grapalat" w:cs="Sylfaen"/>
          <w:iCs/>
          <w:sz w:val="20"/>
          <w:szCs w:val="20"/>
          <w:lang w:val="af-ZA"/>
        </w:rPr>
      </w:pPr>
      <w:r w:rsidRPr="00791107">
        <w:rPr>
          <w:rFonts w:ascii="GHEA Grapalat" w:hAnsi="GHEA Grapalat" w:cs="Sylfaen"/>
          <w:iCs/>
          <w:sz w:val="20"/>
          <w:szCs w:val="20"/>
          <w:lang w:val="af-ZA"/>
        </w:rPr>
        <w:t>О ЗАПРОСЕ РЕЙТИНГА</w:t>
      </w:r>
    </w:p>
    <w:p w14:paraId="6FCC085E" w14:textId="77777777" w:rsidR="00D820B4" w:rsidRPr="00791107" w:rsidRDefault="00D820B4" w:rsidP="00D820B4">
      <w:pPr>
        <w:pStyle w:val="aa"/>
        <w:ind w:firstLine="567"/>
        <w:jc w:val="center"/>
        <w:rPr>
          <w:rFonts w:ascii="GHEA Grapalat" w:hAnsi="GHEA Grapalat" w:cs="Sylfaen"/>
          <w:iCs/>
          <w:sz w:val="20"/>
          <w:szCs w:val="20"/>
          <w:lang w:val="af-ZA"/>
        </w:rPr>
      </w:pPr>
    </w:p>
    <w:p w14:paraId="0169F8E3" w14:textId="77777777" w:rsidR="00D820B4" w:rsidRPr="00791107" w:rsidRDefault="00D820B4" w:rsidP="00D820B4">
      <w:pPr>
        <w:pStyle w:val="aa"/>
        <w:ind w:firstLine="567"/>
        <w:jc w:val="center"/>
        <w:rPr>
          <w:rFonts w:ascii="GHEA Grapalat" w:hAnsi="GHEA Grapalat" w:cs="Sylfaen"/>
          <w:iCs/>
          <w:sz w:val="20"/>
          <w:szCs w:val="20"/>
          <w:lang w:val="af-ZA"/>
        </w:rPr>
      </w:pPr>
      <w:r w:rsidRPr="00791107">
        <w:rPr>
          <w:rFonts w:ascii="GHEA Grapalat" w:hAnsi="GHEA Grapalat" w:cs="Sylfaen"/>
          <w:iCs/>
          <w:sz w:val="20"/>
          <w:szCs w:val="20"/>
          <w:lang w:val="af-ZA"/>
        </w:rPr>
        <w:t>Настоящий текст заявления утверждается оценочной комиссией.</w:t>
      </w:r>
    </w:p>
    <w:p w14:paraId="597DBDF5" w14:textId="672A5674" w:rsidR="00D820B4" w:rsidRPr="00791107" w:rsidRDefault="00D820B4" w:rsidP="00D820B4">
      <w:pPr>
        <w:pStyle w:val="aa"/>
        <w:ind w:firstLine="567"/>
        <w:jc w:val="center"/>
        <w:rPr>
          <w:rFonts w:ascii="GHEA Grapalat" w:hAnsi="GHEA Grapalat" w:cs="Sylfaen"/>
          <w:iCs/>
          <w:sz w:val="20"/>
          <w:szCs w:val="20"/>
          <w:lang w:val="af-ZA"/>
        </w:rPr>
      </w:pPr>
      <w:r w:rsidRPr="00791107">
        <w:rPr>
          <w:rFonts w:ascii="GHEA Grapalat" w:hAnsi="GHEA Grapalat" w:cs="Sylfaen"/>
          <w:iCs/>
          <w:sz w:val="20"/>
          <w:szCs w:val="20"/>
          <w:lang w:val="af-ZA"/>
        </w:rPr>
        <w:t>Решением №</w:t>
      </w:r>
      <w:r w:rsidR="00E969DA">
        <w:rPr>
          <w:rFonts w:ascii="GHEA Grapalat" w:hAnsi="GHEA Grapalat" w:cs="Sylfaen"/>
          <w:iCs/>
          <w:sz w:val="20"/>
          <w:szCs w:val="20"/>
          <w:lang w:val="hy-AM"/>
        </w:rPr>
        <w:t>2</w:t>
      </w:r>
      <w:r w:rsidRPr="00791107">
        <w:rPr>
          <w:rFonts w:ascii="GHEA Grapalat" w:hAnsi="GHEA Grapalat" w:cs="Sylfaen"/>
          <w:iCs/>
          <w:sz w:val="20"/>
          <w:szCs w:val="20"/>
          <w:lang w:val="af-ZA"/>
        </w:rPr>
        <w:t xml:space="preserve"> от </w:t>
      </w:r>
      <w:r w:rsidR="002F1FDD">
        <w:rPr>
          <w:rFonts w:ascii="GHEA Grapalat" w:hAnsi="GHEA Grapalat" w:cs="Sylfaen"/>
          <w:iCs/>
          <w:sz w:val="20"/>
          <w:szCs w:val="20"/>
          <w:lang w:val="af-ZA"/>
        </w:rPr>
        <w:t>06.03</w:t>
      </w:r>
      <w:r w:rsidRPr="00791107">
        <w:rPr>
          <w:rFonts w:ascii="GHEA Grapalat" w:hAnsi="GHEA Grapalat" w:cs="Sylfaen"/>
          <w:iCs/>
          <w:sz w:val="20"/>
          <w:szCs w:val="20"/>
          <w:lang w:val="af-ZA"/>
        </w:rPr>
        <w:t xml:space="preserve"> 2024 г.</w:t>
      </w:r>
    </w:p>
    <w:p w14:paraId="47ED4143" w14:textId="77777777" w:rsidR="00D820B4" w:rsidRPr="00791107" w:rsidRDefault="00D820B4" w:rsidP="00D820B4">
      <w:pPr>
        <w:pStyle w:val="aa"/>
        <w:ind w:firstLine="567"/>
        <w:jc w:val="center"/>
        <w:rPr>
          <w:rFonts w:ascii="GHEA Grapalat" w:hAnsi="GHEA Grapalat" w:cs="Sylfaen"/>
          <w:iCs/>
          <w:sz w:val="20"/>
          <w:szCs w:val="20"/>
          <w:lang w:val="af-ZA"/>
        </w:rPr>
      </w:pPr>
    </w:p>
    <w:p w14:paraId="73ED83CC" w14:textId="2AB4C55E" w:rsidR="00D820B4" w:rsidRPr="00791107" w:rsidRDefault="00D820B4" w:rsidP="00D820B4">
      <w:pPr>
        <w:pStyle w:val="aa"/>
        <w:ind w:firstLine="567"/>
        <w:jc w:val="center"/>
        <w:rPr>
          <w:rFonts w:ascii="GHEA Grapalat" w:hAnsi="GHEA Grapalat" w:cs="Sylfaen"/>
          <w:iCs/>
          <w:sz w:val="20"/>
          <w:szCs w:val="20"/>
          <w:lang w:val="af-ZA"/>
        </w:rPr>
      </w:pPr>
      <w:r w:rsidRPr="00791107">
        <w:rPr>
          <w:rFonts w:ascii="GHEA Grapalat" w:hAnsi="GHEA Grapalat" w:cs="Sylfaen"/>
          <w:iCs/>
          <w:sz w:val="20"/>
          <w:szCs w:val="20"/>
          <w:lang w:val="af-ZA"/>
        </w:rPr>
        <w:t>Код процедуры: «</w:t>
      </w:r>
      <w:r w:rsidR="00D62ECB">
        <w:rPr>
          <w:rFonts w:ascii="GHEA Grapalat" w:hAnsi="GHEA Grapalat" w:cs="Sylfaen"/>
          <w:iCs/>
          <w:sz w:val="20"/>
          <w:szCs w:val="20"/>
          <w:lang w:val="af-ZA"/>
        </w:rPr>
        <w:t>ՌՀ-ՍՀ-ԳՀԱՊՁԲ-08/24</w:t>
      </w:r>
      <w:r w:rsidRPr="00791107">
        <w:rPr>
          <w:rFonts w:ascii="GHEA Grapalat" w:hAnsi="GHEA Grapalat" w:cs="Sylfaen"/>
          <w:iCs/>
          <w:sz w:val="20"/>
          <w:szCs w:val="20"/>
          <w:lang w:val="af-ZA"/>
        </w:rPr>
        <w:t>»</w:t>
      </w:r>
    </w:p>
    <w:p w14:paraId="79E62EDA" w14:textId="77777777" w:rsidR="00D820B4" w:rsidRPr="00791107" w:rsidRDefault="00D820B4" w:rsidP="00D820B4">
      <w:pPr>
        <w:pStyle w:val="aa"/>
        <w:ind w:firstLine="567"/>
        <w:jc w:val="right"/>
        <w:rPr>
          <w:rFonts w:ascii="GHEA Grapalat" w:hAnsi="GHEA Grapalat" w:cs="Sylfaen"/>
          <w:iCs/>
          <w:sz w:val="20"/>
          <w:szCs w:val="20"/>
          <w:lang w:val="af-ZA"/>
        </w:rPr>
      </w:pPr>
    </w:p>
    <w:p w14:paraId="0EA06A3E" w14:textId="77777777"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Заказчиком является «Российско-Армянский (Славянский) университет», расположенный в городе РА. Ереван, ул. Овсепа Эмини 2. на 123 объявляет запрос котировок, который проводится в один раунд.</w:t>
      </w:r>
    </w:p>
    <w:p w14:paraId="3B18888B" w14:textId="77777777" w:rsidR="00D820B4" w:rsidRDefault="00D820B4" w:rsidP="00D820B4">
      <w:pPr>
        <w:pStyle w:val="aa"/>
        <w:ind w:firstLine="567"/>
        <w:jc w:val="both"/>
        <w:rPr>
          <w:rFonts w:ascii="GHEA Grapalat" w:hAnsi="GHEA Grapalat" w:cs="Sylfaen"/>
          <w:iCs/>
          <w:sz w:val="20"/>
          <w:szCs w:val="20"/>
          <w:lang w:val="af-ZA"/>
        </w:rPr>
      </w:pPr>
      <w:r w:rsidRPr="00601134">
        <w:rPr>
          <w:rFonts w:ascii="GHEA Grapalat" w:hAnsi="GHEA Grapalat" w:cs="Sylfaen"/>
          <w:iCs/>
          <w:sz w:val="20"/>
          <w:szCs w:val="20"/>
          <w:lang w:val="af-ZA"/>
        </w:rPr>
        <w:t>В результате данной процедуры выбранному участнику будет предложено заключить договор на поставку компьютерного оборудования (далее – договор) в установленном порядке.</w:t>
      </w:r>
    </w:p>
    <w:p w14:paraId="373B02EE" w14:textId="77777777"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DEC3468" w14:textId="77777777"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19A372B8" w14:textId="77777777"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14:paraId="2E74B6EA" w14:textId="77777777"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791107">
        <w:rPr>
          <w:rFonts w:ascii="Cambria Math" w:hAnsi="Cambria Math" w:cs="Cambria Math"/>
          <w:iCs/>
          <w:sz w:val="20"/>
          <w:szCs w:val="20"/>
          <w:lang w:val="af-ZA"/>
        </w:rPr>
        <w:t>​​</w:t>
      </w:r>
      <w:r w:rsidRPr="00791107">
        <w:rPr>
          <w:rFonts w:ascii="GHEA Grapalat" w:hAnsi="GHEA Grapalat" w:cs="GHEA Grapalat"/>
          <w:iCs/>
          <w:sz w:val="20"/>
          <w:szCs w:val="20"/>
          <w:lang w:val="af-ZA"/>
        </w:rPr>
        <w:t>получения</w:t>
      </w:r>
      <w:r w:rsidRPr="00791107">
        <w:rPr>
          <w:rFonts w:ascii="GHEA Grapalat" w:hAnsi="GHEA Grapalat" w:cs="Sylfaen"/>
          <w:iCs/>
          <w:sz w:val="20"/>
          <w:szCs w:val="20"/>
          <w:lang w:val="af-ZA"/>
        </w:rPr>
        <w:t xml:space="preserve"> </w:t>
      </w:r>
      <w:r w:rsidRPr="00791107">
        <w:rPr>
          <w:rFonts w:ascii="GHEA Grapalat" w:hAnsi="GHEA Grapalat" w:cs="GHEA Grapalat"/>
          <w:iCs/>
          <w:sz w:val="20"/>
          <w:szCs w:val="20"/>
          <w:lang w:val="af-ZA"/>
        </w:rPr>
        <w:t>заявления</w:t>
      </w:r>
      <w:r w:rsidRPr="00791107">
        <w:rPr>
          <w:rFonts w:ascii="GHEA Grapalat" w:hAnsi="GHEA Grapalat" w:cs="Sylfaen"/>
          <w:iCs/>
          <w:sz w:val="20"/>
          <w:szCs w:val="20"/>
          <w:lang w:val="af-ZA"/>
        </w:rPr>
        <w:t>.</w:t>
      </w:r>
    </w:p>
    <w:p w14:paraId="4E9A0014" w14:textId="517D1F83"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Заявки на участие в данной процедуре должны быть поданы в РА c. Ереван, ул. Овсепа Эмини 2. 123, в документальной форме до 1</w:t>
      </w:r>
      <w:r w:rsidR="00D62ECB">
        <w:rPr>
          <w:rFonts w:ascii="GHEA Grapalat" w:hAnsi="GHEA Grapalat" w:cs="Sylfaen"/>
          <w:iCs/>
          <w:sz w:val="20"/>
          <w:szCs w:val="20"/>
          <w:lang w:val="hy-AM"/>
        </w:rPr>
        <w:t>5</w:t>
      </w:r>
      <w:r w:rsidRPr="00791107">
        <w:rPr>
          <w:rFonts w:ascii="GHEA Grapalat" w:hAnsi="GHEA Grapalat" w:cs="Sylfaen"/>
          <w:iCs/>
          <w:sz w:val="20"/>
          <w:szCs w:val="20"/>
          <w:lang w:val="af-ZA"/>
        </w:rPr>
        <w:t xml:space="preserve"> часов </w:t>
      </w:r>
      <w:r w:rsidR="00D62ECB">
        <w:rPr>
          <w:rFonts w:ascii="GHEA Grapalat" w:hAnsi="GHEA Grapalat" w:cs="Sylfaen"/>
          <w:iCs/>
          <w:sz w:val="20"/>
          <w:szCs w:val="20"/>
          <w:lang w:val="hy-AM"/>
        </w:rPr>
        <w:t>0</w:t>
      </w:r>
      <w:r>
        <w:rPr>
          <w:rFonts w:ascii="GHEA Grapalat" w:hAnsi="GHEA Grapalat" w:cs="Sylfaen"/>
          <w:iCs/>
          <w:sz w:val="20"/>
          <w:szCs w:val="20"/>
          <w:lang w:val="hy-AM"/>
        </w:rPr>
        <w:t>0</w:t>
      </w:r>
      <w:r w:rsidRPr="00791107">
        <w:rPr>
          <w:rFonts w:ascii="GHEA Grapalat" w:hAnsi="GHEA Grapalat" w:cs="Sylfaen"/>
          <w:iCs/>
          <w:sz w:val="20"/>
          <w:szCs w:val="20"/>
          <w:lang w:val="af-ZA"/>
        </w:rPr>
        <w:t xml:space="preserve"> минут 7-го дня со дня опубликования настоящего объявления.</w:t>
      </w:r>
    </w:p>
    <w:p w14:paraId="0501EDA4" w14:textId="77777777"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Помимо армянского языка, заявки можно подавать также на английском или русском языке.</w:t>
      </w:r>
    </w:p>
    <w:p w14:paraId="36064F0C" w14:textId="09864EAA"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Открытие заявок состоится в городе РА. Ереван, ул. Овсепа Эмини 2. 123, 2024</w:t>
      </w:r>
      <w:r w:rsidR="00E969DA" w:rsidRPr="00E969DA">
        <w:rPr>
          <w:rFonts w:ascii="Cambria Math" w:hAnsi="Cambria Math" w:cs="Cambria Math"/>
          <w:iCs/>
          <w:sz w:val="20"/>
          <w:szCs w:val="20"/>
          <w:lang w:val="af-ZA"/>
        </w:rPr>
        <w:t>․</w:t>
      </w:r>
      <w:r w:rsidR="00E969DA" w:rsidRPr="00E969DA">
        <w:rPr>
          <w:rFonts w:ascii="GHEA Grapalat" w:hAnsi="GHEA Grapalat" w:cs="Sylfaen"/>
          <w:iCs/>
          <w:sz w:val="20"/>
          <w:szCs w:val="20"/>
          <w:lang w:val="af-ZA"/>
        </w:rPr>
        <w:t>03</w:t>
      </w:r>
      <w:r w:rsidR="002F1FDD">
        <w:rPr>
          <w:rFonts w:ascii="GHEA Grapalat" w:hAnsi="GHEA Grapalat" w:cs="Sylfaen"/>
          <w:iCs/>
          <w:sz w:val="20"/>
          <w:szCs w:val="20"/>
          <w:lang w:val="af-ZA"/>
        </w:rPr>
        <w:t>.18</w:t>
      </w:r>
      <w:r w:rsidRPr="00791107">
        <w:rPr>
          <w:rFonts w:ascii="GHEA Grapalat" w:hAnsi="GHEA Grapalat" w:cs="Sylfaen"/>
          <w:iCs/>
          <w:sz w:val="20"/>
          <w:szCs w:val="20"/>
          <w:lang w:val="af-ZA"/>
        </w:rPr>
        <w:t>в 1</w:t>
      </w:r>
      <w:r w:rsidR="00D62ECB">
        <w:rPr>
          <w:rFonts w:ascii="GHEA Grapalat" w:hAnsi="GHEA Grapalat" w:cs="Sylfaen"/>
          <w:iCs/>
          <w:sz w:val="20"/>
          <w:szCs w:val="20"/>
          <w:lang w:val="hy-AM"/>
        </w:rPr>
        <w:t>5</w:t>
      </w:r>
      <w:r w:rsidRPr="00791107">
        <w:rPr>
          <w:rFonts w:ascii="GHEA Grapalat" w:hAnsi="GHEA Grapalat" w:cs="Sylfaen"/>
          <w:iCs/>
          <w:sz w:val="20"/>
          <w:szCs w:val="20"/>
          <w:lang w:val="af-ZA"/>
        </w:rPr>
        <w:t>:</w:t>
      </w:r>
      <w:r w:rsidR="00D62ECB">
        <w:rPr>
          <w:rFonts w:ascii="GHEA Grapalat" w:hAnsi="GHEA Grapalat" w:cs="Sylfaen"/>
          <w:iCs/>
          <w:sz w:val="20"/>
          <w:szCs w:val="20"/>
          <w:lang w:val="hy-AM"/>
        </w:rPr>
        <w:t>0</w:t>
      </w:r>
      <w:r w:rsidRPr="00791107">
        <w:rPr>
          <w:rFonts w:ascii="GHEA Grapalat" w:hAnsi="GHEA Grapalat" w:cs="Sylfaen"/>
          <w:iCs/>
          <w:sz w:val="20"/>
          <w:szCs w:val="20"/>
          <w:lang w:val="af-ZA"/>
        </w:rPr>
        <w:t>0.</w:t>
      </w:r>
    </w:p>
    <w:p w14:paraId="2B13481E" w14:textId="77777777"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1DC268B0" w14:textId="77777777" w:rsidR="00D820B4" w:rsidRPr="00791107" w:rsidRDefault="00D820B4" w:rsidP="00D820B4">
      <w:pPr>
        <w:pStyle w:val="aa"/>
        <w:ind w:firstLine="567"/>
        <w:jc w:val="both"/>
        <w:rPr>
          <w:rFonts w:ascii="GHEA Grapalat" w:hAnsi="GHEA Grapalat" w:cs="Sylfaen"/>
          <w:iCs/>
          <w:sz w:val="20"/>
          <w:szCs w:val="20"/>
          <w:lang w:val="af-ZA"/>
        </w:rPr>
      </w:pPr>
      <w:r w:rsidRPr="00791107">
        <w:rPr>
          <w:rFonts w:ascii="GHEA Grapalat" w:hAnsi="GHEA Grapalat" w:cs="Sylfaen"/>
          <w:iCs/>
          <w:sz w:val="20"/>
          <w:szCs w:val="20"/>
          <w:lang w:val="af-ZA"/>
        </w:rPr>
        <w:t>Для получения дополнительной информации по данному заявлению Вы можете обратиться к секретарю оценочной комиссии: А. Мартиросян.</w:t>
      </w:r>
    </w:p>
    <w:p w14:paraId="4636EDD8" w14:textId="77777777" w:rsidR="00D820B4" w:rsidRPr="00791107" w:rsidRDefault="00D820B4" w:rsidP="00D820B4">
      <w:pPr>
        <w:pStyle w:val="aa"/>
        <w:ind w:firstLine="567"/>
        <w:jc w:val="right"/>
        <w:rPr>
          <w:rFonts w:ascii="GHEA Grapalat" w:hAnsi="GHEA Grapalat" w:cs="Sylfaen"/>
          <w:iCs/>
          <w:sz w:val="20"/>
          <w:szCs w:val="20"/>
          <w:lang w:val="af-ZA"/>
        </w:rPr>
      </w:pPr>
      <w:r w:rsidRPr="00791107">
        <w:rPr>
          <w:rFonts w:ascii="GHEA Grapalat" w:hAnsi="GHEA Grapalat" w:cs="Sylfaen"/>
          <w:iCs/>
          <w:sz w:val="20"/>
          <w:szCs w:val="20"/>
          <w:lang w:val="af-ZA"/>
        </w:rPr>
        <w:t xml:space="preserve">                                                   </w:t>
      </w:r>
    </w:p>
    <w:p w14:paraId="444F635E" w14:textId="77777777" w:rsidR="00D820B4" w:rsidRPr="00791107" w:rsidRDefault="00D820B4" w:rsidP="00D820B4">
      <w:pPr>
        <w:pStyle w:val="aa"/>
        <w:ind w:firstLine="567"/>
        <w:jc w:val="right"/>
        <w:rPr>
          <w:rFonts w:ascii="GHEA Grapalat" w:hAnsi="GHEA Grapalat" w:cs="Sylfaen"/>
          <w:iCs/>
          <w:sz w:val="20"/>
          <w:szCs w:val="20"/>
          <w:lang w:val="af-ZA"/>
        </w:rPr>
      </w:pPr>
    </w:p>
    <w:p w14:paraId="34A3D634" w14:textId="77777777" w:rsidR="00D820B4" w:rsidRPr="00791107" w:rsidRDefault="00D820B4" w:rsidP="00D820B4">
      <w:pPr>
        <w:pStyle w:val="aa"/>
        <w:ind w:firstLine="567"/>
        <w:jc w:val="center"/>
        <w:rPr>
          <w:rFonts w:ascii="GHEA Grapalat" w:hAnsi="GHEA Grapalat" w:cs="Sylfaen"/>
          <w:iCs/>
          <w:sz w:val="20"/>
          <w:szCs w:val="20"/>
          <w:lang w:val="af-ZA"/>
        </w:rPr>
      </w:pPr>
      <w:r w:rsidRPr="00791107">
        <w:rPr>
          <w:rFonts w:ascii="GHEA Grapalat" w:hAnsi="GHEA Grapalat" w:cs="Sylfaen"/>
          <w:iCs/>
          <w:sz w:val="20"/>
          <w:szCs w:val="20"/>
          <w:lang w:val="af-ZA"/>
        </w:rPr>
        <w:t>Телефон: 041 90-96-09</w:t>
      </w:r>
    </w:p>
    <w:p w14:paraId="0C5D668E" w14:textId="77777777" w:rsidR="00D820B4" w:rsidRPr="00791107" w:rsidRDefault="00D820B4" w:rsidP="00D820B4">
      <w:pPr>
        <w:pStyle w:val="aa"/>
        <w:ind w:firstLine="567"/>
        <w:jc w:val="center"/>
        <w:rPr>
          <w:rFonts w:ascii="GHEA Grapalat" w:hAnsi="GHEA Grapalat" w:cs="Sylfaen"/>
          <w:iCs/>
          <w:sz w:val="20"/>
          <w:szCs w:val="20"/>
          <w:lang w:val="af-ZA"/>
        </w:rPr>
      </w:pPr>
    </w:p>
    <w:p w14:paraId="76340B02" w14:textId="77777777" w:rsidR="00D820B4" w:rsidRPr="00791107" w:rsidRDefault="00D820B4" w:rsidP="00D820B4">
      <w:pPr>
        <w:pStyle w:val="aa"/>
        <w:ind w:firstLine="567"/>
        <w:jc w:val="center"/>
        <w:rPr>
          <w:rFonts w:ascii="GHEA Grapalat" w:hAnsi="GHEA Grapalat" w:cs="Sylfaen"/>
          <w:iCs/>
          <w:sz w:val="20"/>
          <w:szCs w:val="20"/>
          <w:lang w:val="af-ZA"/>
        </w:rPr>
      </w:pPr>
      <w:r w:rsidRPr="00791107">
        <w:rPr>
          <w:rFonts w:ascii="GHEA Grapalat" w:hAnsi="GHEA Grapalat" w:cs="Sylfaen"/>
          <w:iCs/>
          <w:sz w:val="20"/>
          <w:szCs w:val="20"/>
          <w:lang w:val="af-ZA"/>
        </w:rPr>
        <w:t>Электронная почта Электронная почта: petgnumner.kentron@mail.ru</w:t>
      </w:r>
    </w:p>
    <w:p w14:paraId="4597391F" w14:textId="77777777" w:rsidR="00D820B4" w:rsidRPr="00791107" w:rsidRDefault="00D820B4" w:rsidP="00D820B4">
      <w:pPr>
        <w:pStyle w:val="aa"/>
        <w:ind w:firstLine="567"/>
        <w:jc w:val="center"/>
        <w:rPr>
          <w:rFonts w:ascii="GHEA Grapalat" w:hAnsi="GHEA Grapalat" w:cs="Sylfaen"/>
          <w:iCs/>
          <w:sz w:val="20"/>
          <w:szCs w:val="20"/>
          <w:lang w:val="af-ZA"/>
        </w:rPr>
      </w:pPr>
    </w:p>
    <w:p w14:paraId="55773B98" w14:textId="77777777" w:rsidR="00D820B4" w:rsidRPr="00791107" w:rsidRDefault="00D820B4" w:rsidP="00D820B4">
      <w:pPr>
        <w:pStyle w:val="aa"/>
        <w:spacing w:after="0"/>
        <w:ind w:firstLine="567"/>
        <w:jc w:val="center"/>
        <w:rPr>
          <w:rFonts w:ascii="GHEA Grapalat" w:hAnsi="GHEA Grapalat" w:cs="Sylfaen"/>
          <w:iCs/>
          <w:sz w:val="20"/>
          <w:szCs w:val="20"/>
        </w:rPr>
      </w:pPr>
      <w:r w:rsidRPr="00791107">
        <w:rPr>
          <w:rFonts w:ascii="GHEA Grapalat" w:hAnsi="GHEA Grapalat" w:cs="Sylfaen"/>
          <w:iCs/>
          <w:sz w:val="20"/>
          <w:szCs w:val="20"/>
          <w:lang w:val="af-ZA"/>
        </w:rPr>
        <w:t>Клиент: Российско-Армянский (Славянский) университет «Российско-Армянский (Славянский) университет»</w:t>
      </w:r>
    </w:p>
    <w:p w14:paraId="346FA20C" w14:textId="77777777" w:rsidR="00D820B4" w:rsidRDefault="00D820B4" w:rsidP="00B46D58">
      <w:pPr>
        <w:pStyle w:val="aa"/>
        <w:widowControl w:val="0"/>
        <w:spacing w:after="160"/>
        <w:ind w:firstLine="567"/>
        <w:jc w:val="right"/>
        <w:rPr>
          <w:rFonts w:ascii="GHEA Grapalat" w:hAnsi="GHEA Grapalat"/>
          <w:i/>
        </w:rPr>
      </w:pPr>
    </w:p>
    <w:p w14:paraId="0E9329FD" w14:textId="77777777" w:rsidR="00D820B4" w:rsidRDefault="00D820B4" w:rsidP="00B46D58">
      <w:pPr>
        <w:pStyle w:val="aa"/>
        <w:widowControl w:val="0"/>
        <w:spacing w:after="160"/>
        <w:ind w:firstLine="567"/>
        <w:jc w:val="right"/>
        <w:rPr>
          <w:rFonts w:ascii="GHEA Grapalat" w:hAnsi="GHEA Grapalat"/>
          <w:i/>
        </w:rPr>
      </w:pPr>
    </w:p>
    <w:p w14:paraId="300CA593" w14:textId="77777777" w:rsidR="00D820B4" w:rsidRDefault="00D820B4" w:rsidP="00B46D58">
      <w:pPr>
        <w:pStyle w:val="aa"/>
        <w:widowControl w:val="0"/>
        <w:spacing w:after="160"/>
        <w:ind w:firstLine="567"/>
        <w:jc w:val="right"/>
        <w:rPr>
          <w:rFonts w:ascii="GHEA Grapalat" w:hAnsi="GHEA Grapalat"/>
          <w:i/>
        </w:rPr>
      </w:pPr>
    </w:p>
    <w:p w14:paraId="4D0C1B89" w14:textId="77777777" w:rsidR="00D820B4" w:rsidRDefault="00D820B4" w:rsidP="00B46D58">
      <w:pPr>
        <w:pStyle w:val="aa"/>
        <w:widowControl w:val="0"/>
        <w:spacing w:after="160"/>
        <w:ind w:firstLine="567"/>
        <w:jc w:val="right"/>
        <w:rPr>
          <w:rFonts w:ascii="GHEA Grapalat" w:hAnsi="GHEA Grapalat"/>
          <w:i/>
        </w:rPr>
      </w:pPr>
    </w:p>
    <w:p w14:paraId="7EC89D03" w14:textId="7038C5E0" w:rsidR="00096865" w:rsidRPr="00EB77B7" w:rsidRDefault="00096865" w:rsidP="00B46D58">
      <w:pPr>
        <w:pStyle w:val="aa"/>
        <w:widowControl w:val="0"/>
        <w:spacing w:after="160"/>
        <w:ind w:firstLine="567"/>
        <w:jc w:val="right"/>
        <w:rPr>
          <w:rFonts w:ascii="GHEA Grapalat" w:hAnsi="GHEA Grapalat" w:cs="Sylfaen"/>
          <w:i/>
        </w:rPr>
      </w:pPr>
      <w:r w:rsidRPr="00EB77B7">
        <w:rPr>
          <w:rFonts w:ascii="GHEA Grapalat" w:hAnsi="GHEA Grapalat"/>
          <w:i/>
        </w:rPr>
        <w:t>Утверждено</w:t>
      </w:r>
    </w:p>
    <w:p w14:paraId="713C7BFD" w14:textId="682C25BD" w:rsidR="00096865" w:rsidRPr="00EB77B7" w:rsidRDefault="005D7731" w:rsidP="00B46D58">
      <w:pPr>
        <w:pStyle w:val="aa"/>
        <w:widowControl w:val="0"/>
        <w:spacing w:after="160"/>
        <w:ind w:firstLine="567"/>
        <w:jc w:val="right"/>
        <w:rPr>
          <w:rFonts w:ascii="GHEA Grapalat" w:hAnsi="GHEA Grapalat"/>
          <w:i/>
        </w:rPr>
      </w:pPr>
      <w:r w:rsidRPr="00EB77B7">
        <w:rPr>
          <w:rFonts w:ascii="GHEA Grapalat" w:hAnsi="GHEA Grapalat"/>
        </w:rPr>
        <w:t>Решением Оценочной комиссии открытого конкурса</w:t>
      </w:r>
      <w:r w:rsidR="001B32D9" w:rsidRPr="00EB77B7">
        <w:rPr>
          <w:rFonts w:ascii="GHEA Grapalat" w:hAnsi="GHEA Grapalat" w:cs="Sylfaen"/>
          <w:i/>
        </w:rPr>
        <w:br/>
      </w:r>
      <w:r w:rsidR="00096865" w:rsidRPr="00EB77B7">
        <w:rPr>
          <w:rFonts w:ascii="GHEA Grapalat" w:hAnsi="GHEA Grapalat"/>
          <w:i/>
        </w:rPr>
        <w:t xml:space="preserve">под кодом </w:t>
      </w:r>
      <w:r w:rsidR="008E222E" w:rsidRPr="00EB77B7">
        <w:rPr>
          <w:rFonts w:ascii="GHEA Grapalat" w:hAnsi="GHEA Grapalat"/>
          <w:lang w:val="af-ZA"/>
        </w:rPr>
        <w:t>«</w:t>
      </w:r>
      <w:r w:rsidR="00D62ECB">
        <w:rPr>
          <w:rFonts w:ascii="GHEA Grapalat" w:hAnsi="GHEA Grapalat"/>
          <w:lang w:val="en-US"/>
        </w:rPr>
        <w:t>ՌՀ</w:t>
      </w:r>
      <w:r w:rsidR="00D62ECB" w:rsidRPr="00D62ECB">
        <w:rPr>
          <w:rFonts w:ascii="GHEA Grapalat" w:hAnsi="GHEA Grapalat"/>
        </w:rPr>
        <w:t>-</w:t>
      </w:r>
      <w:r w:rsidR="00D62ECB">
        <w:rPr>
          <w:rFonts w:ascii="GHEA Grapalat" w:hAnsi="GHEA Grapalat"/>
          <w:lang w:val="en-US"/>
        </w:rPr>
        <w:t>ՍՀ</w:t>
      </w:r>
      <w:r w:rsidR="00D62ECB" w:rsidRPr="00D62ECB">
        <w:rPr>
          <w:rFonts w:ascii="GHEA Grapalat" w:hAnsi="GHEA Grapalat"/>
        </w:rPr>
        <w:t>-</w:t>
      </w:r>
      <w:r w:rsidR="00D62ECB">
        <w:rPr>
          <w:rFonts w:ascii="GHEA Grapalat" w:hAnsi="GHEA Grapalat"/>
          <w:lang w:val="en-US"/>
        </w:rPr>
        <w:t>ԳՀԱՊՁԲ</w:t>
      </w:r>
      <w:r w:rsidR="00D62ECB" w:rsidRPr="00D62ECB">
        <w:rPr>
          <w:rFonts w:ascii="GHEA Grapalat" w:hAnsi="GHEA Grapalat"/>
        </w:rPr>
        <w:t>-08/24</w:t>
      </w:r>
      <w:r w:rsidR="008E222E" w:rsidRPr="00EB77B7">
        <w:rPr>
          <w:rFonts w:ascii="GHEA Grapalat" w:hAnsi="GHEA Grapalat"/>
          <w:lang w:val="af-ZA"/>
        </w:rPr>
        <w:t>»</w:t>
      </w:r>
      <w:r w:rsidR="001B32D9" w:rsidRPr="00EB77B7">
        <w:rPr>
          <w:rFonts w:ascii="GHEA Grapalat" w:hAnsi="GHEA Grapalat" w:cs="Times Armenian"/>
          <w:i/>
        </w:rPr>
        <w:br/>
      </w:r>
      <w:r w:rsidR="00A46F92" w:rsidRPr="00EB77B7">
        <w:rPr>
          <w:rFonts w:ascii="GHEA Grapalat" w:hAnsi="GHEA Grapalat"/>
          <w:i/>
        </w:rPr>
        <w:t xml:space="preserve">№ </w:t>
      </w:r>
      <w:r w:rsidR="00E969DA">
        <w:rPr>
          <w:rFonts w:ascii="GHEA Grapalat" w:hAnsi="GHEA Grapalat"/>
          <w:i/>
          <w:lang w:val="hy-AM"/>
        </w:rPr>
        <w:t>2</w:t>
      </w:r>
      <w:r w:rsidR="00096865" w:rsidRPr="00EB77B7">
        <w:rPr>
          <w:rFonts w:ascii="GHEA Grapalat" w:hAnsi="GHEA Grapalat"/>
          <w:i/>
        </w:rPr>
        <w:t xml:space="preserve"> от </w:t>
      </w:r>
      <w:r w:rsidR="002F1FDD" w:rsidRPr="002F1FDD">
        <w:rPr>
          <w:rFonts w:ascii="GHEA Grapalat" w:hAnsi="GHEA Grapalat"/>
          <w:i/>
        </w:rPr>
        <w:t>06.</w:t>
      </w:r>
      <w:r w:rsidR="002F1FDD" w:rsidRPr="00D4581B">
        <w:rPr>
          <w:rFonts w:ascii="GHEA Grapalat" w:hAnsi="GHEA Grapalat"/>
          <w:i/>
        </w:rPr>
        <w:t>03</w:t>
      </w:r>
      <w:r w:rsidR="008E222E" w:rsidRPr="00EB77B7">
        <w:rPr>
          <w:rFonts w:ascii="GHEA Grapalat" w:hAnsi="GHEA Grapalat"/>
          <w:i/>
        </w:rPr>
        <w:t>.202</w:t>
      </w:r>
      <w:r w:rsidR="002516DE" w:rsidRPr="002516DE">
        <w:rPr>
          <w:rFonts w:ascii="GHEA Grapalat" w:hAnsi="GHEA Grapalat"/>
          <w:i/>
        </w:rPr>
        <w:t>4</w:t>
      </w:r>
      <w:r w:rsidR="00096865" w:rsidRPr="00EB77B7">
        <w:rPr>
          <w:rFonts w:ascii="GHEA Grapalat" w:hAnsi="GHEA Grapalat"/>
          <w:i/>
        </w:rPr>
        <w:t>г.</w:t>
      </w:r>
    </w:p>
    <w:p w14:paraId="386D9B83" w14:textId="77777777" w:rsidR="00096865" w:rsidRPr="00EB77B7" w:rsidRDefault="00096865" w:rsidP="00B46D58">
      <w:pPr>
        <w:pStyle w:val="aa"/>
        <w:widowControl w:val="0"/>
        <w:spacing w:after="160"/>
        <w:ind w:right="-7" w:firstLine="567"/>
        <w:jc w:val="center"/>
        <w:rPr>
          <w:rFonts w:ascii="GHEA Grapalat" w:hAnsi="GHEA Grapalat"/>
        </w:rPr>
      </w:pPr>
    </w:p>
    <w:p w14:paraId="5FF3BB24" w14:textId="77777777" w:rsidR="00096865" w:rsidRPr="00EB77B7" w:rsidRDefault="00096865" w:rsidP="00B46D58">
      <w:pPr>
        <w:pStyle w:val="aa"/>
        <w:widowControl w:val="0"/>
        <w:spacing w:after="160"/>
        <w:ind w:right="-7" w:firstLine="567"/>
        <w:jc w:val="center"/>
        <w:rPr>
          <w:rFonts w:ascii="GHEA Grapalat" w:hAnsi="GHEA Grapalat"/>
        </w:rPr>
      </w:pPr>
    </w:p>
    <w:p w14:paraId="245F4A04" w14:textId="77777777" w:rsidR="000763E5" w:rsidRPr="00EB77B7" w:rsidRDefault="000763E5" w:rsidP="00B46D58">
      <w:pPr>
        <w:pStyle w:val="aa"/>
        <w:widowControl w:val="0"/>
        <w:spacing w:after="160"/>
        <w:ind w:right="-7" w:firstLine="567"/>
        <w:jc w:val="center"/>
        <w:rPr>
          <w:rFonts w:ascii="GHEA Grapalat" w:hAnsi="GHEA Grapalat"/>
        </w:rPr>
      </w:pPr>
    </w:p>
    <w:p w14:paraId="0BF03663" w14:textId="4F6B9F9E" w:rsidR="00096865" w:rsidRPr="00EB77B7" w:rsidRDefault="00867AEA" w:rsidP="00B46D58">
      <w:pPr>
        <w:pStyle w:val="aa"/>
        <w:widowControl w:val="0"/>
        <w:spacing w:after="160"/>
        <w:ind w:right="-7" w:firstLine="567"/>
        <w:jc w:val="center"/>
        <w:rPr>
          <w:rFonts w:ascii="GHEA Grapalat" w:hAnsi="GHEA Grapalat"/>
        </w:rPr>
      </w:pPr>
      <w:r w:rsidRPr="00EB77B7">
        <w:rPr>
          <w:rFonts w:ascii="GHEA Grapalat" w:hAnsi="GHEA Grapalat"/>
          <w:color w:val="333333"/>
          <w:sz w:val="23"/>
          <w:szCs w:val="23"/>
          <w:shd w:val="clear" w:color="auto" w:fill="FFFFFF"/>
        </w:rPr>
        <w:t>ГОУ ВПО Российско-Армянский (Славянский) университет</w:t>
      </w:r>
    </w:p>
    <w:p w14:paraId="1963353B" w14:textId="77777777" w:rsidR="000763E5" w:rsidRPr="00EB77B7" w:rsidRDefault="000763E5" w:rsidP="00B46D58">
      <w:pPr>
        <w:pStyle w:val="aa"/>
        <w:widowControl w:val="0"/>
        <w:spacing w:after="160"/>
        <w:ind w:right="-7" w:firstLine="567"/>
        <w:jc w:val="center"/>
        <w:rPr>
          <w:rFonts w:ascii="GHEA Grapalat" w:hAnsi="GHEA Grapalat"/>
        </w:rPr>
      </w:pPr>
    </w:p>
    <w:p w14:paraId="0DFDD3EE" w14:textId="77777777" w:rsidR="000763E5" w:rsidRPr="00EB77B7" w:rsidRDefault="000763E5" w:rsidP="00B46D58">
      <w:pPr>
        <w:pStyle w:val="aa"/>
        <w:widowControl w:val="0"/>
        <w:spacing w:after="160"/>
        <w:ind w:right="-7" w:firstLine="567"/>
        <w:jc w:val="center"/>
        <w:rPr>
          <w:rFonts w:ascii="GHEA Grapalat" w:hAnsi="GHEA Grapalat"/>
        </w:rPr>
      </w:pPr>
    </w:p>
    <w:p w14:paraId="5DB80D7A" w14:textId="77777777" w:rsidR="00096865" w:rsidRPr="00EB77B7" w:rsidRDefault="000763E5" w:rsidP="00B46D58">
      <w:pPr>
        <w:pStyle w:val="aa"/>
        <w:widowControl w:val="0"/>
        <w:spacing w:after="160"/>
        <w:ind w:right="-7" w:firstLine="567"/>
        <w:jc w:val="center"/>
        <w:rPr>
          <w:rFonts w:ascii="GHEA Grapalat" w:hAnsi="GHEA Grapalat" w:cs="Sylfaen"/>
        </w:rPr>
      </w:pPr>
      <w:r w:rsidRPr="00EB77B7">
        <w:rPr>
          <w:rFonts w:ascii="GHEA Grapalat" w:hAnsi="GHEA Grapalat"/>
        </w:rPr>
        <w:t>ПРИГЛАШЕНИ</w:t>
      </w:r>
      <w:r w:rsidR="00096865" w:rsidRPr="00EB77B7">
        <w:rPr>
          <w:rFonts w:ascii="GHEA Grapalat" w:hAnsi="GHEA Grapalat"/>
        </w:rPr>
        <w:t>Е</w:t>
      </w:r>
    </w:p>
    <w:p w14:paraId="78E9EE1D" w14:textId="77777777" w:rsidR="00096865" w:rsidRPr="00EB77B7" w:rsidRDefault="00096865" w:rsidP="00B46D58">
      <w:pPr>
        <w:pStyle w:val="aa"/>
        <w:widowControl w:val="0"/>
        <w:spacing w:after="160"/>
        <w:ind w:right="-7" w:firstLine="567"/>
        <w:jc w:val="center"/>
        <w:rPr>
          <w:rFonts w:ascii="GHEA Grapalat" w:hAnsi="GHEA Grapalat" w:cs="Sylfaen"/>
        </w:rPr>
      </w:pPr>
    </w:p>
    <w:p w14:paraId="4160C4D9" w14:textId="77777777" w:rsidR="00096865" w:rsidRPr="00EB77B7" w:rsidRDefault="00096865" w:rsidP="00B46D58">
      <w:pPr>
        <w:pStyle w:val="aa"/>
        <w:widowControl w:val="0"/>
        <w:spacing w:after="160"/>
        <w:ind w:right="-7" w:firstLine="567"/>
        <w:jc w:val="center"/>
        <w:rPr>
          <w:rFonts w:ascii="GHEA Grapalat" w:hAnsi="GHEA Grapalat" w:cs="Sylfaen"/>
        </w:rPr>
      </w:pPr>
    </w:p>
    <w:p w14:paraId="7A08657E" w14:textId="665B8895" w:rsidR="000763E5" w:rsidRPr="00EB77B7" w:rsidRDefault="00D62ECB" w:rsidP="001245D3">
      <w:pPr>
        <w:jc w:val="center"/>
        <w:rPr>
          <w:rFonts w:ascii="GHEA Grapalat" w:hAnsi="GHEA Grapalat"/>
        </w:rPr>
      </w:pPr>
      <w:r w:rsidRPr="00D62ECB">
        <w:rPr>
          <w:rFonts w:ascii="GHEA Grapalat" w:hAnsi="GHEA Grapalat"/>
        </w:rPr>
        <w:t>ДЛЯ НУЖД «РУССКО-АРМЯНСКОГО (СЛАВЯНСКОГО) УНИВЕРСИТЕТА» БМК ПО, С ЦЕЛЬЮ ПРИОБРЕТЕНИЯ КОМПЬЮТЕРНОЙ ТЕХНИКИ</w:t>
      </w:r>
      <w:r w:rsidR="000763E5" w:rsidRPr="00EB77B7">
        <w:rPr>
          <w:rFonts w:ascii="GHEA Grapalat" w:hAnsi="GHEA Grapalat"/>
        </w:rPr>
        <w:br w:type="page"/>
      </w:r>
    </w:p>
    <w:p w14:paraId="2F2A7DB3" w14:textId="77777777" w:rsidR="001A43A4" w:rsidRPr="00EB77B7" w:rsidRDefault="00096865" w:rsidP="00B46D58">
      <w:pPr>
        <w:widowControl w:val="0"/>
        <w:spacing w:after="160"/>
        <w:ind w:firstLine="567"/>
        <w:jc w:val="both"/>
        <w:rPr>
          <w:rFonts w:ascii="GHEA Grapalat" w:hAnsi="GHEA Grapalat" w:cs="Sylfaen"/>
          <w:i/>
        </w:rPr>
      </w:pPr>
      <w:r w:rsidRPr="00EB77B7">
        <w:rPr>
          <w:rFonts w:ascii="GHEA Grapalat" w:hAnsi="GHEA Grapalat"/>
          <w:i/>
        </w:rPr>
        <w:lastRenderedPageBreak/>
        <w:t>Уважаемый участник, прежде чем составить и подать заявку просим Вас</w:t>
      </w:r>
      <w:r w:rsidR="001D209D" w:rsidRPr="00EB77B7">
        <w:rPr>
          <w:rFonts w:ascii="Calibri" w:hAnsi="Calibri" w:cs="Calibri"/>
          <w:i/>
          <w:lang w:val="en-US"/>
        </w:rPr>
        <w:t> </w:t>
      </w:r>
      <w:r w:rsidRPr="00EB77B7">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C24F74D" w14:textId="77777777" w:rsidR="00984BDB" w:rsidRPr="00EB77B7" w:rsidRDefault="00984BDB" w:rsidP="00B46D58">
      <w:pPr>
        <w:widowControl w:val="0"/>
        <w:spacing w:after="160"/>
        <w:ind w:firstLine="567"/>
        <w:jc w:val="both"/>
        <w:rPr>
          <w:rFonts w:ascii="GHEA Grapalat" w:hAnsi="GHEA Grapalat"/>
          <w:i/>
        </w:rPr>
      </w:pPr>
    </w:p>
    <w:p w14:paraId="012FEC17" w14:textId="77777777" w:rsidR="00160AE4" w:rsidRPr="00EB77B7" w:rsidRDefault="00994A77" w:rsidP="00B46D58">
      <w:pPr>
        <w:widowControl w:val="0"/>
        <w:spacing w:after="160"/>
        <w:ind w:firstLine="567"/>
        <w:jc w:val="center"/>
        <w:rPr>
          <w:rFonts w:ascii="GHEA Grapalat" w:hAnsi="GHEA Grapalat" w:cs="Sylfaen"/>
          <w:b/>
        </w:rPr>
      </w:pPr>
      <w:r w:rsidRPr="00EB77B7">
        <w:rPr>
          <w:rFonts w:ascii="GHEA Grapalat" w:hAnsi="GHEA Grapalat"/>
        </w:rPr>
        <w:br w:type="page"/>
      </w:r>
    </w:p>
    <w:p w14:paraId="2680DACA" w14:textId="77777777" w:rsidR="00160AE4" w:rsidRPr="00EB77B7" w:rsidRDefault="00160AE4" w:rsidP="00B46D58">
      <w:pPr>
        <w:widowControl w:val="0"/>
        <w:spacing w:after="160"/>
        <w:jc w:val="center"/>
        <w:rPr>
          <w:rFonts w:ascii="GHEA Grapalat" w:hAnsi="GHEA Grapalat"/>
          <w:b/>
        </w:rPr>
      </w:pPr>
      <w:r w:rsidRPr="00EB77B7">
        <w:rPr>
          <w:rFonts w:ascii="GHEA Grapalat" w:hAnsi="GHEA Grapalat"/>
          <w:b/>
        </w:rPr>
        <w:lastRenderedPageBreak/>
        <w:t>СОДЕРЖАНИЕ</w:t>
      </w:r>
    </w:p>
    <w:p w14:paraId="38564636" w14:textId="77777777" w:rsidR="00160AE4" w:rsidRPr="00EB77B7" w:rsidRDefault="00160AE4" w:rsidP="00B46D58">
      <w:pPr>
        <w:widowControl w:val="0"/>
        <w:spacing w:after="160"/>
        <w:ind w:firstLine="567"/>
        <w:jc w:val="center"/>
        <w:rPr>
          <w:rFonts w:ascii="GHEA Grapalat" w:hAnsi="GHEA Grapalat"/>
          <w:i/>
        </w:rPr>
      </w:pPr>
    </w:p>
    <w:p w14:paraId="71DFDCA6" w14:textId="77777777" w:rsidR="00D62ECB" w:rsidRDefault="00D62ECB" w:rsidP="00B46D58">
      <w:pPr>
        <w:widowControl w:val="0"/>
        <w:spacing w:after="160"/>
        <w:jc w:val="center"/>
        <w:rPr>
          <w:rFonts w:ascii="GHEA Grapalat" w:hAnsi="GHEA Grapalat"/>
        </w:rPr>
      </w:pPr>
      <w:r w:rsidRPr="00D62ECB">
        <w:rPr>
          <w:rFonts w:ascii="GHEA Grapalat" w:hAnsi="GHEA Grapalat"/>
        </w:rPr>
        <w:t>ДЛЯ НУЖД «РУССКО-АРМЯНСКОГО (СЛАВЯНСКОГО) УНИВЕРСИТЕТА» БМК ПО, С ЦЕЛЬЮ ПРИОБРЕТЕНИЯ КОМПЬЮТЕРНОЙ ТЕХНИКИ</w:t>
      </w:r>
    </w:p>
    <w:p w14:paraId="18242E10" w14:textId="0B450510" w:rsidR="00096865" w:rsidRPr="00EB77B7" w:rsidRDefault="00160AE4" w:rsidP="00B46D58">
      <w:pPr>
        <w:widowControl w:val="0"/>
        <w:spacing w:after="160"/>
        <w:jc w:val="center"/>
        <w:rPr>
          <w:rFonts w:ascii="GHEA Grapalat" w:hAnsi="GHEA Grapalat"/>
          <w:i/>
        </w:rPr>
      </w:pPr>
      <w:r w:rsidRPr="00EB77B7">
        <w:rPr>
          <w:rFonts w:ascii="GHEA Grapalat" w:hAnsi="GHEA Grapalat"/>
          <w:b/>
        </w:rPr>
        <w:t xml:space="preserve">ПРИГЛАШЕНИЯ НА ОТКРЫТЫЙ КОНКУРС, </w:t>
      </w:r>
      <w:r w:rsidR="005C1BF7" w:rsidRPr="00EB77B7">
        <w:rPr>
          <w:rFonts w:ascii="GHEA Grapalat" w:hAnsi="GHEA Grapalat"/>
          <w:b/>
        </w:rPr>
        <w:br/>
      </w:r>
      <w:r w:rsidRPr="00EB77B7">
        <w:rPr>
          <w:rFonts w:ascii="GHEA Grapalat" w:hAnsi="GHEA Grapalat"/>
          <w:b/>
        </w:rPr>
        <w:t>ОБЪЯВЛЕННЫЙ С ЦЕЛЬЮ ПРИОБРЕТЕНИЯ</w:t>
      </w:r>
    </w:p>
    <w:p w14:paraId="3F07E2C5" w14:textId="77777777" w:rsidR="00C67E80" w:rsidRPr="00EB77B7" w:rsidRDefault="00C67E80" w:rsidP="00B46D58">
      <w:pPr>
        <w:widowControl w:val="0"/>
        <w:spacing w:after="160"/>
        <w:jc w:val="center"/>
        <w:rPr>
          <w:rFonts w:ascii="GHEA Grapalat" w:hAnsi="GHEA Grapalat" w:cs="Sylfaen"/>
          <w:b/>
        </w:rPr>
      </w:pPr>
    </w:p>
    <w:p w14:paraId="2C9379EE" w14:textId="77777777" w:rsidR="00096865" w:rsidRPr="00EB77B7" w:rsidRDefault="00096865" w:rsidP="00B46D58">
      <w:pPr>
        <w:widowControl w:val="0"/>
        <w:spacing w:after="160"/>
        <w:jc w:val="center"/>
        <w:rPr>
          <w:rFonts w:ascii="GHEA Grapalat" w:hAnsi="GHEA Grapalat"/>
          <w:b/>
        </w:rPr>
      </w:pPr>
      <w:r w:rsidRPr="00EB77B7">
        <w:rPr>
          <w:rFonts w:ascii="GHEA Grapalat" w:hAnsi="GHEA Grapalat"/>
          <w:b/>
        </w:rPr>
        <w:t>ЧАСТЬ I.</w:t>
      </w:r>
    </w:p>
    <w:p w14:paraId="30B97B8D" w14:textId="77777777" w:rsidR="002E069D" w:rsidRPr="00EB77B7" w:rsidRDefault="002E069D" w:rsidP="00B46D58">
      <w:pPr>
        <w:widowControl w:val="0"/>
        <w:spacing w:after="160"/>
        <w:jc w:val="center"/>
        <w:rPr>
          <w:rFonts w:ascii="GHEA Grapalat" w:hAnsi="GHEA Grapalat"/>
        </w:rPr>
      </w:pPr>
    </w:p>
    <w:p w14:paraId="56C58CC3" w14:textId="77777777" w:rsidR="00096865" w:rsidRPr="00EB77B7" w:rsidRDefault="00096865" w:rsidP="00B46D58">
      <w:pPr>
        <w:widowControl w:val="0"/>
        <w:tabs>
          <w:tab w:val="left" w:pos="1134"/>
        </w:tabs>
        <w:spacing w:after="160"/>
        <w:ind w:left="1134" w:hanging="567"/>
        <w:jc w:val="both"/>
        <w:rPr>
          <w:rFonts w:ascii="GHEA Grapalat" w:hAnsi="GHEA Grapalat"/>
        </w:rPr>
      </w:pPr>
      <w:r w:rsidRPr="00EB77B7">
        <w:rPr>
          <w:rFonts w:ascii="GHEA Grapalat" w:hAnsi="GHEA Grapalat"/>
        </w:rPr>
        <w:t>1.</w:t>
      </w:r>
      <w:r w:rsidR="005C1BF7" w:rsidRPr="00EB77B7">
        <w:rPr>
          <w:rFonts w:ascii="GHEA Grapalat" w:hAnsi="GHEA Grapalat"/>
        </w:rPr>
        <w:tab/>
      </w:r>
      <w:r w:rsidR="00543BAE" w:rsidRPr="00EB77B7">
        <w:rPr>
          <w:rFonts w:ascii="GHEA Grapalat" w:hAnsi="GHEA Grapalat"/>
        </w:rPr>
        <w:t>Характеристика предмета закупки</w:t>
      </w:r>
      <w:r w:rsidRPr="00EB77B7">
        <w:rPr>
          <w:rFonts w:ascii="GHEA Grapalat" w:hAnsi="GHEA Grapalat"/>
        </w:rPr>
        <w:t xml:space="preserve"> </w:t>
      </w:r>
    </w:p>
    <w:p w14:paraId="73B60C0C" w14:textId="77777777" w:rsidR="00096865" w:rsidRPr="00EB77B7" w:rsidRDefault="00096865" w:rsidP="00B46D58">
      <w:pPr>
        <w:widowControl w:val="0"/>
        <w:tabs>
          <w:tab w:val="left" w:pos="1134"/>
        </w:tabs>
        <w:spacing w:after="160"/>
        <w:ind w:left="1134" w:hanging="567"/>
        <w:jc w:val="both"/>
        <w:rPr>
          <w:rFonts w:ascii="GHEA Grapalat" w:hAnsi="GHEA Grapalat"/>
        </w:rPr>
      </w:pPr>
      <w:r w:rsidRPr="00EB77B7">
        <w:rPr>
          <w:rFonts w:ascii="GHEA Grapalat" w:hAnsi="GHEA Grapalat"/>
        </w:rPr>
        <w:t>2.</w:t>
      </w:r>
      <w:r w:rsidR="005D191A" w:rsidRPr="00EB77B7">
        <w:rPr>
          <w:rFonts w:ascii="GHEA Grapalat" w:hAnsi="GHEA Grapalat"/>
        </w:rPr>
        <w:tab/>
      </w:r>
      <w:r w:rsidRPr="00EB77B7">
        <w:rPr>
          <w:rFonts w:ascii="GHEA Grapalat" w:hAnsi="GHEA Grapalat"/>
        </w:rPr>
        <w:t>Требования к праву участника на участие</w:t>
      </w:r>
      <w:r w:rsidR="00543BAE" w:rsidRPr="00EB77B7">
        <w:rPr>
          <w:rFonts w:ascii="GHEA Grapalat" w:hAnsi="GHEA Grapalat"/>
        </w:rPr>
        <w:t xml:space="preserve"> и порядок их оценки</w:t>
      </w:r>
      <w:r w:rsidR="003D0E3C" w:rsidRPr="00EB77B7">
        <w:rPr>
          <w:rFonts w:ascii="GHEA Grapalat" w:hAnsi="GHEA Grapalat"/>
        </w:rPr>
        <w:t>, в случае признания отобранным участником-условия представления обеспечения квалификации.</w:t>
      </w:r>
    </w:p>
    <w:p w14:paraId="29F92830" w14:textId="77777777" w:rsidR="00096865" w:rsidRPr="00EB77B7" w:rsidRDefault="00096865" w:rsidP="00B46D58">
      <w:pPr>
        <w:widowControl w:val="0"/>
        <w:tabs>
          <w:tab w:val="left" w:pos="1134"/>
        </w:tabs>
        <w:spacing w:after="160"/>
        <w:ind w:left="1134" w:hanging="567"/>
        <w:jc w:val="both"/>
        <w:rPr>
          <w:rFonts w:ascii="GHEA Grapalat" w:hAnsi="GHEA Grapalat"/>
        </w:rPr>
      </w:pPr>
      <w:r w:rsidRPr="00EB77B7">
        <w:rPr>
          <w:rFonts w:ascii="GHEA Grapalat" w:hAnsi="GHEA Grapalat"/>
        </w:rPr>
        <w:t>3.</w:t>
      </w:r>
      <w:r w:rsidR="005D191A" w:rsidRPr="00EB77B7">
        <w:rPr>
          <w:rFonts w:ascii="GHEA Grapalat" w:hAnsi="GHEA Grapalat"/>
        </w:rPr>
        <w:tab/>
      </w:r>
      <w:r w:rsidRPr="00EB77B7">
        <w:rPr>
          <w:rFonts w:ascii="GHEA Grapalat" w:hAnsi="GHEA Grapalat"/>
        </w:rPr>
        <w:t>Разъяснение приглашения и порядок вне</w:t>
      </w:r>
      <w:r w:rsidR="00543BAE" w:rsidRPr="00EB77B7">
        <w:rPr>
          <w:rFonts w:ascii="GHEA Grapalat" w:hAnsi="GHEA Grapalat"/>
        </w:rPr>
        <w:t>сения изменения в приглашение</w:t>
      </w:r>
    </w:p>
    <w:p w14:paraId="56878EC8" w14:textId="77777777" w:rsidR="00087A30" w:rsidRPr="00EB77B7" w:rsidRDefault="00096865" w:rsidP="00B46D58">
      <w:pPr>
        <w:widowControl w:val="0"/>
        <w:tabs>
          <w:tab w:val="left" w:pos="1134"/>
        </w:tabs>
        <w:spacing w:after="160"/>
        <w:ind w:left="1134" w:hanging="567"/>
        <w:jc w:val="both"/>
        <w:rPr>
          <w:rFonts w:ascii="GHEA Grapalat" w:hAnsi="GHEA Grapalat" w:cs="Sylfaen"/>
        </w:rPr>
      </w:pPr>
      <w:r w:rsidRPr="00EB77B7">
        <w:rPr>
          <w:rFonts w:ascii="GHEA Grapalat" w:hAnsi="GHEA Grapalat"/>
        </w:rPr>
        <w:t>4.</w:t>
      </w:r>
      <w:r w:rsidR="005D191A" w:rsidRPr="00EB77B7">
        <w:rPr>
          <w:rFonts w:ascii="GHEA Grapalat" w:hAnsi="GHEA Grapalat"/>
        </w:rPr>
        <w:tab/>
      </w:r>
      <w:r w:rsidRPr="00EB77B7">
        <w:rPr>
          <w:rFonts w:ascii="GHEA Grapalat" w:hAnsi="GHEA Grapalat"/>
        </w:rPr>
        <w:t>Порядок подачи заявки</w:t>
      </w:r>
    </w:p>
    <w:p w14:paraId="297D643A" w14:textId="77777777" w:rsidR="00096865" w:rsidRPr="00EB77B7" w:rsidRDefault="00543BAE" w:rsidP="00B46D58">
      <w:pPr>
        <w:widowControl w:val="0"/>
        <w:tabs>
          <w:tab w:val="left" w:pos="1134"/>
        </w:tabs>
        <w:spacing w:after="160"/>
        <w:ind w:left="1134" w:hanging="567"/>
        <w:jc w:val="both"/>
        <w:rPr>
          <w:rFonts w:ascii="GHEA Grapalat" w:hAnsi="GHEA Grapalat"/>
        </w:rPr>
      </w:pPr>
      <w:r w:rsidRPr="00EB77B7">
        <w:rPr>
          <w:rFonts w:ascii="GHEA Grapalat" w:hAnsi="GHEA Grapalat"/>
        </w:rPr>
        <w:t>5.</w:t>
      </w:r>
      <w:r w:rsidRPr="00EB77B7">
        <w:rPr>
          <w:rFonts w:ascii="GHEA Grapalat" w:hAnsi="GHEA Grapalat"/>
        </w:rPr>
        <w:tab/>
        <w:t>Ценовое предложение заявки</w:t>
      </w:r>
      <w:r w:rsidR="00087A30" w:rsidRPr="00EB77B7">
        <w:rPr>
          <w:rFonts w:ascii="GHEA Grapalat" w:hAnsi="GHEA Grapalat"/>
        </w:rPr>
        <w:t xml:space="preserve"> </w:t>
      </w:r>
    </w:p>
    <w:p w14:paraId="4A7AC92E" w14:textId="77777777" w:rsidR="00096865" w:rsidRPr="00EB77B7" w:rsidRDefault="00087A30" w:rsidP="00B46D58">
      <w:pPr>
        <w:widowControl w:val="0"/>
        <w:tabs>
          <w:tab w:val="left" w:pos="1134"/>
        </w:tabs>
        <w:spacing w:after="160"/>
        <w:ind w:left="1134" w:hanging="567"/>
        <w:jc w:val="both"/>
        <w:rPr>
          <w:rFonts w:ascii="GHEA Grapalat" w:hAnsi="GHEA Grapalat"/>
        </w:rPr>
      </w:pPr>
      <w:r w:rsidRPr="00EB77B7">
        <w:rPr>
          <w:rFonts w:ascii="GHEA Grapalat" w:hAnsi="GHEA Grapalat"/>
        </w:rPr>
        <w:t>6.</w:t>
      </w:r>
      <w:r w:rsidR="005D191A" w:rsidRPr="00EB77B7">
        <w:rPr>
          <w:rFonts w:ascii="GHEA Grapalat" w:hAnsi="GHEA Grapalat"/>
        </w:rPr>
        <w:tab/>
      </w:r>
      <w:r w:rsidRPr="00EB77B7">
        <w:rPr>
          <w:rFonts w:ascii="GHEA Grapalat" w:hAnsi="GHEA Grapalat"/>
        </w:rPr>
        <w:t>Срок действия заявки, порядок внесения</w:t>
      </w:r>
      <w:r w:rsidR="005D191A" w:rsidRPr="00EB77B7">
        <w:rPr>
          <w:rFonts w:ascii="GHEA Grapalat" w:hAnsi="GHEA Grapalat"/>
        </w:rPr>
        <w:t xml:space="preserve"> изменений в заявки и их отзыва</w:t>
      </w:r>
      <w:r w:rsidRPr="00EB77B7">
        <w:rPr>
          <w:rFonts w:ascii="GHEA Grapalat" w:hAnsi="GHEA Grapalat"/>
        </w:rPr>
        <w:t xml:space="preserve"> </w:t>
      </w:r>
    </w:p>
    <w:p w14:paraId="6384C7D2" w14:textId="77777777" w:rsidR="00096865" w:rsidRPr="00EB77B7" w:rsidRDefault="00087A30" w:rsidP="00B46D58">
      <w:pPr>
        <w:widowControl w:val="0"/>
        <w:tabs>
          <w:tab w:val="left" w:pos="1134"/>
        </w:tabs>
        <w:spacing w:after="160"/>
        <w:ind w:left="1134" w:hanging="567"/>
        <w:jc w:val="both"/>
        <w:rPr>
          <w:rFonts w:ascii="GHEA Grapalat" w:hAnsi="GHEA Grapalat"/>
        </w:rPr>
      </w:pPr>
      <w:r w:rsidRPr="00EB77B7">
        <w:rPr>
          <w:rFonts w:ascii="GHEA Grapalat" w:hAnsi="GHEA Grapalat"/>
        </w:rPr>
        <w:t>7.</w:t>
      </w:r>
      <w:r w:rsidR="005D191A" w:rsidRPr="00EB77B7">
        <w:rPr>
          <w:rFonts w:ascii="GHEA Grapalat" w:hAnsi="GHEA Grapalat"/>
        </w:rPr>
        <w:tab/>
      </w:r>
      <w:r w:rsidRPr="00EB77B7">
        <w:rPr>
          <w:rFonts w:ascii="GHEA Grapalat" w:hAnsi="GHEA Grapalat"/>
        </w:rPr>
        <w:t>Обеспечение заявки</w:t>
      </w:r>
      <w:r w:rsidRPr="00EB77B7">
        <w:rPr>
          <w:rStyle w:val="af6"/>
          <w:rFonts w:ascii="GHEA Grapalat" w:hAnsi="GHEA Grapalat"/>
        </w:rPr>
        <w:footnoteReference w:id="1"/>
      </w:r>
      <w:r w:rsidRPr="00EB77B7">
        <w:rPr>
          <w:rFonts w:ascii="GHEA Grapalat" w:hAnsi="GHEA Grapalat"/>
        </w:rPr>
        <w:t xml:space="preserve"> </w:t>
      </w:r>
    </w:p>
    <w:p w14:paraId="77F2A285" w14:textId="77777777" w:rsidR="00096865" w:rsidRPr="00EB77B7" w:rsidRDefault="00087A30" w:rsidP="00B46D58">
      <w:pPr>
        <w:widowControl w:val="0"/>
        <w:tabs>
          <w:tab w:val="left" w:pos="1134"/>
        </w:tabs>
        <w:spacing w:after="160"/>
        <w:ind w:left="1134" w:hanging="567"/>
        <w:jc w:val="both"/>
        <w:rPr>
          <w:rFonts w:ascii="GHEA Grapalat" w:hAnsi="GHEA Grapalat" w:cs="Sylfaen"/>
        </w:rPr>
      </w:pPr>
      <w:r w:rsidRPr="00EB77B7">
        <w:rPr>
          <w:rFonts w:ascii="GHEA Grapalat" w:hAnsi="GHEA Grapalat"/>
        </w:rPr>
        <w:t>8.</w:t>
      </w:r>
      <w:r w:rsidR="005D191A" w:rsidRPr="00EB77B7">
        <w:rPr>
          <w:rFonts w:ascii="GHEA Grapalat" w:hAnsi="GHEA Grapalat"/>
        </w:rPr>
        <w:tab/>
      </w:r>
      <w:r w:rsidRPr="00EB77B7">
        <w:rPr>
          <w:rFonts w:ascii="GHEA Grapalat" w:hAnsi="GHEA Grapalat"/>
        </w:rPr>
        <w:t>Вскрытие, оц</w:t>
      </w:r>
      <w:r w:rsidR="000B2CFA" w:rsidRPr="00EB77B7">
        <w:rPr>
          <w:rFonts w:ascii="GHEA Grapalat" w:hAnsi="GHEA Grapalat"/>
        </w:rPr>
        <w:t>енка заявок и подведение итогов</w:t>
      </w:r>
    </w:p>
    <w:p w14:paraId="3251C35A" w14:textId="77777777" w:rsidR="00096865" w:rsidRPr="00EB77B7" w:rsidRDefault="00087A30" w:rsidP="00B46D58">
      <w:pPr>
        <w:widowControl w:val="0"/>
        <w:tabs>
          <w:tab w:val="left" w:pos="1134"/>
        </w:tabs>
        <w:spacing w:after="160"/>
        <w:ind w:left="1134" w:hanging="567"/>
        <w:jc w:val="both"/>
        <w:rPr>
          <w:rFonts w:ascii="GHEA Grapalat" w:hAnsi="GHEA Grapalat"/>
        </w:rPr>
      </w:pPr>
      <w:r w:rsidRPr="00EB77B7">
        <w:rPr>
          <w:rFonts w:ascii="GHEA Grapalat" w:hAnsi="GHEA Grapalat"/>
        </w:rPr>
        <w:t>9.</w:t>
      </w:r>
      <w:r w:rsidR="005D191A" w:rsidRPr="00EB77B7">
        <w:rPr>
          <w:rFonts w:ascii="GHEA Grapalat" w:hAnsi="GHEA Grapalat"/>
        </w:rPr>
        <w:tab/>
      </w:r>
      <w:r w:rsidRPr="00EB77B7">
        <w:rPr>
          <w:rFonts w:ascii="GHEA Grapalat" w:hAnsi="GHEA Grapalat"/>
        </w:rPr>
        <w:t>Заключение догово</w:t>
      </w:r>
      <w:r w:rsidR="00543BAE" w:rsidRPr="00EB77B7">
        <w:rPr>
          <w:rFonts w:ascii="GHEA Grapalat" w:hAnsi="GHEA Grapalat"/>
        </w:rPr>
        <w:t>ра</w:t>
      </w:r>
    </w:p>
    <w:p w14:paraId="05C01111" w14:textId="77777777" w:rsidR="00096865" w:rsidRPr="00EB77B7" w:rsidRDefault="00087A30" w:rsidP="00B46D58">
      <w:pPr>
        <w:widowControl w:val="0"/>
        <w:tabs>
          <w:tab w:val="left" w:pos="1134"/>
        </w:tabs>
        <w:spacing w:after="160"/>
        <w:ind w:left="1134" w:hanging="567"/>
        <w:jc w:val="both"/>
        <w:rPr>
          <w:rFonts w:ascii="GHEA Grapalat" w:hAnsi="GHEA Grapalat"/>
        </w:rPr>
      </w:pPr>
      <w:r w:rsidRPr="00EB77B7">
        <w:rPr>
          <w:rFonts w:ascii="GHEA Grapalat" w:hAnsi="GHEA Grapalat"/>
        </w:rPr>
        <w:t>10.</w:t>
      </w:r>
      <w:r w:rsidR="005D191A" w:rsidRPr="00EB77B7">
        <w:rPr>
          <w:rFonts w:ascii="GHEA Grapalat" w:hAnsi="GHEA Grapalat"/>
        </w:rPr>
        <w:tab/>
      </w:r>
      <w:r w:rsidR="003E1D9D" w:rsidRPr="00EB77B7">
        <w:rPr>
          <w:rFonts w:ascii="GHEA Grapalat" w:hAnsi="GHEA Grapalat"/>
        </w:rPr>
        <w:t xml:space="preserve">Обеспечения </w:t>
      </w:r>
      <w:r w:rsidR="00174DAB" w:rsidRPr="00EB77B7">
        <w:rPr>
          <w:rFonts w:ascii="GHEA Grapalat" w:hAnsi="GHEA Grapalat"/>
        </w:rPr>
        <w:t xml:space="preserve">квалификации  и </w:t>
      </w:r>
      <w:r w:rsidR="00543BAE" w:rsidRPr="00EB77B7">
        <w:rPr>
          <w:rFonts w:ascii="GHEA Grapalat" w:hAnsi="GHEA Grapalat"/>
        </w:rPr>
        <w:t>договора</w:t>
      </w:r>
      <w:r w:rsidRPr="00EB77B7">
        <w:rPr>
          <w:rFonts w:ascii="GHEA Grapalat" w:hAnsi="GHEA Grapalat"/>
        </w:rPr>
        <w:t xml:space="preserve"> </w:t>
      </w:r>
    </w:p>
    <w:p w14:paraId="345B6396" w14:textId="77777777" w:rsidR="00096865" w:rsidRPr="00EB77B7" w:rsidRDefault="00096865" w:rsidP="00B46D58">
      <w:pPr>
        <w:widowControl w:val="0"/>
        <w:tabs>
          <w:tab w:val="left" w:pos="1134"/>
        </w:tabs>
        <w:spacing w:after="160"/>
        <w:ind w:left="1134" w:hanging="567"/>
        <w:jc w:val="both"/>
        <w:rPr>
          <w:rFonts w:ascii="GHEA Grapalat" w:hAnsi="GHEA Grapalat"/>
        </w:rPr>
      </w:pPr>
      <w:r w:rsidRPr="00EB77B7">
        <w:rPr>
          <w:rFonts w:ascii="GHEA Grapalat" w:hAnsi="GHEA Grapalat"/>
        </w:rPr>
        <w:t>11.</w:t>
      </w:r>
      <w:r w:rsidR="005D191A" w:rsidRPr="00EB77B7">
        <w:rPr>
          <w:rFonts w:ascii="GHEA Grapalat" w:hAnsi="GHEA Grapalat"/>
        </w:rPr>
        <w:tab/>
      </w:r>
      <w:r w:rsidRPr="00EB77B7">
        <w:rPr>
          <w:rFonts w:ascii="GHEA Grapalat" w:hAnsi="GHEA Grapalat"/>
        </w:rPr>
        <w:t>Объяв</w:t>
      </w:r>
      <w:r w:rsidR="00543BAE" w:rsidRPr="00EB77B7">
        <w:rPr>
          <w:rFonts w:ascii="GHEA Grapalat" w:hAnsi="GHEA Grapalat"/>
        </w:rPr>
        <w:t>ление процедуры несостоявшейся</w:t>
      </w:r>
      <w:r w:rsidRPr="00EB77B7">
        <w:rPr>
          <w:rFonts w:ascii="GHEA Grapalat" w:hAnsi="GHEA Grapalat"/>
        </w:rPr>
        <w:t xml:space="preserve"> </w:t>
      </w:r>
    </w:p>
    <w:p w14:paraId="310843FD" w14:textId="77777777" w:rsidR="00096865" w:rsidRPr="00EB77B7" w:rsidRDefault="00096865" w:rsidP="00B46D58">
      <w:pPr>
        <w:widowControl w:val="0"/>
        <w:tabs>
          <w:tab w:val="left" w:pos="1134"/>
        </w:tabs>
        <w:spacing w:after="160"/>
        <w:ind w:left="1134" w:hanging="567"/>
        <w:jc w:val="both"/>
        <w:rPr>
          <w:rFonts w:ascii="GHEA Grapalat" w:hAnsi="GHEA Grapalat"/>
        </w:rPr>
      </w:pPr>
      <w:r w:rsidRPr="00EB77B7">
        <w:rPr>
          <w:rFonts w:ascii="GHEA Grapalat" w:hAnsi="GHEA Grapalat"/>
        </w:rPr>
        <w:t>12.</w:t>
      </w:r>
      <w:r w:rsidR="005D191A" w:rsidRPr="00EB77B7">
        <w:rPr>
          <w:rFonts w:ascii="GHEA Grapalat" w:hAnsi="GHEA Grapalat"/>
        </w:rPr>
        <w:tab/>
      </w:r>
      <w:r w:rsidRPr="00EB77B7">
        <w:rPr>
          <w:rFonts w:ascii="GHEA Grapalat" w:hAnsi="GHEA Grapalat"/>
        </w:rPr>
        <w:t>Право участника и порядок обжалования им действий и (или) принятых решений</w:t>
      </w:r>
      <w:r w:rsidR="00543BAE" w:rsidRPr="00EB77B7">
        <w:rPr>
          <w:rFonts w:ascii="GHEA Grapalat" w:hAnsi="GHEA Grapalat"/>
        </w:rPr>
        <w:t>, связанных с процессом закупки</w:t>
      </w:r>
    </w:p>
    <w:p w14:paraId="25251A3A" w14:textId="77777777" w:rsidR="00520F57" w:rsidRPr="00EB77B7" w:rsidRDefault="00520F57" w:rsidP="00B46D58">
      <w:pPr>
        <w:widowControl w:val="0"/>
        <w:spacing w:after="160"/>
        <w:jc w:val="center"/>
        <w:rPr>
          <w:rFonts w:ascii="GHEA Grapalat" w:hAnsi="GHEA Grapalat"/>
          <w:b/>
        </w:rPr>
      </w:pPr>
    </w:p>
    <w:p w14:paraId="1B6BEA54" w14:textId="77777777" w:rsidR="00520F57" w:rsidRPr="00EB77B7" w:rsidRDefault="00520F57" w:rsidP="00B46D58">
      <w:pPr>
        <w:widowControl w:val="0"/>
        <w:spacing w:after="160"/>
        <w:jc w:val="center"/>
        <w:rPr>
          <w:rFonts w:ascii="GHEA Grapalat" w:hAnsi="GHEA Grapalat"/>
          <w:b/>
        </w:rPr>
      </w:pPr>
    </w:p>
    <w:p w14:paraId="16096864" w14:textId="77777777" w:rsidR="008842CE" w:rsidRPr="00EB77B7" w:rsidRDefault="00CA590C" w:rsidP="00B46D58">
      <w:pPr>
        <w:widowControl w:val="0"/>
        <w:spacing w:after="160"/>
        <w:jc w:val="center"/>
        <w:rPr>
          <w:rFonts w:ascii="GHEA Grapalat" w:hAnsi="GHEA Grapalat"/>
          <w:b/>
        </w:rPr>
      </w:pPr>
      <w:r w:rsidRPr="00EB77B7">
        <w:rPr>
          <w:rFonts w:ascii="GHEA Grapalat" w:hAnsi="GHEA Grapalat"/>
          <w:b/>
        </w:rPr>
        <w:t xml:space="preserve">ЧАСТЬ II. </w:t>
      </w:r>
    </w:p>
    <w:p w14:paraId="01F68FEF" w14:textId="77777777" w:rsidR="008842CE" w:rsidRPr="00EB77B7" w:rsidRDefault="008842CE" w:rsidP="00B46D58">
      <w:pPr>
        <w:widowControl w:val="0"/>
        <w:spacing w:after="160"/>
        <w:jc w:val="center"/>
        <w:rPr>
          <w:rFonts w:ascii="GHEA Grapalat" w:hAnsi="GHEA Grapalat"/>
          <w:b/>
        </w:rPr>
      </w:pPr>
    </w:p>
    <w:p w14:paraId="6AFC81DD" w14:textId="77777777" w:rsidR="00096865" w:rsidRPr="00EB77B7" w:rsidRDefault="00096865" w:rsidP="00B46D58">
      <w:pPr>
        <w:widowControl w:val="0"/>
        <w:spacing w:after="160"/>
        <w:jc w:val="center"/>
        <w:rPr>
          <w:rFonts w:ascii="GHEA Grapalat" w:hAnsi="GHEA Grapalat"/>
          <w:b/>
        </w:rPr>
      </w:pPr>
      <w:r w:rsidRPr="00EB77B7">
        <w:rPr>
          <w:rFonts w:ascii="GHEA Grapalat" w:hAnsi="GHEA Grapalat"/>
          <w:b/>
        </w:rPr>
        <w:t xml:space="preserve">ИНСТРУКЦИЯ ПО ПОДГОТОВКЕ ЗАЯВКИ </w:t>
      </w:r>
      <w:r w:rsidR="00CA590C" w:rsidRPr="00EB77B7">
        <w:rPr>
          <w:rFonts w:ascii="GHEA Grapalat" w:hAnsi="GHEA Grapalat"/>
          <w:b/>
        </w:rPr>
        <w:br/>
      </w:r>
      <w:r w:rsidRPr="00EB77B7">
        <w:rPr>
          <w:rFonts w:ascii="GHEA Grapalat" w:hAnsi="GHEA Grapalat"/>
          <w:b/>
        </w:rPr>
        <w:t>НА ОТКРЫТЫЙ КОНКУРС</w:t>
      </w:r>
    </w:p>
    <w:p w14:paraId="740EE469" w14:textId="77777777" w:rsidR="00520F57" w:rsidRPr="00EB77B7" w:rsidRDefault="00520F57" w:rsidP="00B46D58">
      <w:pPr>
        <w:widowControl w:val="0"/>
        <w:spacing w:after="160"/>
        <w:jc w:val="center"/>
        <w:rPr>
          <w:rFonts w:ascii="GHEA Grapalat" w:hAnsi="GHEA Grapalat"/>
          <w:b/>
        </w:rPr>
      </w:pPr>
    </w:p>
    <w:p w14:paraId="7A5D7AEA" w14:textId="77777777" w:rsidR="00096865" w:rsidRPr="00EB77B7" w:rsidRDefault="00096865" w:rsidP="00B46D58">
      <w:pPr>
        <w:widowControl w:val="0"/>
        <w:tabs>
          <w:tab w:val="left" w:pos="1134"/>
        </w:tabs>
        <w:spacing w:after="160"/>
        <w:ind w:left="1134" w:hanging="567"/>
        <w:jc w:val="both"/>
        <w:rPr>
          <w:rFonts w:ascii="GHEA Grapalat" w:hAnsi="GHEA Grapalat"/>
        </w:rPr>
      </w:pPr>
      <w:r w:rsidRPr="00EB77B7">
        <w:rPr>
          <w:rFonts w:ascii="GHEA Grapalat" w:hAnsi="GHEA Grapalat"/>
        </w:rPr>
        <w:t>1.</w:t>
      </w:r>
      <w:r w:rsidRPr="00EB77B7">
        <w:rPr>
          <w:rFonts w:ascii="GHEA Grapalat" w:hAnsi="GHEA Grapalat"/>
        </w:rPr>
        <w:tab/>
        <w:t>Общ</w:t>
      </w:r>
      <w:r w:rsidR="00543BAE" w:rsidRPr="00EB77B7">
        <w:rPr>
          <w:rFonts w:ascii="GHEA Grapalat" w:hAnsi="GHEA Grapalat"/>
        </w:rPr>
        <w:t>ие положения</w:t>
      </w:r>
    </w:p>
    <w:p w14:paraId="6F415D10" w14:textId="77777777" w:rsidR="00096865" w:rsidRPr="00EB77B7" w:rsidRDefault="00543BAE" w:rsidP="00B46D58">
      <w:pPr>
        <w:widowControl w:val="0"/>
        <w:tabs>
          <w:tab w:val="left" w:pos="1134"/>
        </w:tabs>
        <w:spacing w:after="160"/>
        <w:ind w:left="1134" w:hanging="567"/>
        <w:jc w:val="both"/>
        <w:rPr>
          <w:rFonts w:ascii="GHEA Grapalat" w:hAnsi="GHEA Grapalat"/>
        </w:rPr>
      </w:pPr>
      <w:r w:rsidRPr="00EB77B7">
        <w:rPr>
          <w:rFonts w:ascii="GHEA Grapalat" w:hAnsi="GHEA Grapalat"/>
        </w:rPr>
        <w:t>2.</w:t>
      </w:r>
      <w:r w:rsidRPr="00EB77B7">
        <w:rPr>
          <w:rFonts w:ascii="GHEA Grapalat" w:hAnsi="GHEA Grapalat"/>
        </w:rPr>
        <w:tab/>
        <w:t>Заявка на процедуру</w:t>
      </w:r>
    </w:p>
    <w:p w14:paraId="399C2AF8" w14:textId="77777777" w:rsidR="0061522D" w:rsidRPr="00EB77B7" w:rsidRDefault="00450C30" w:rsidP="00B46D58">
      <w:pPr>
        <w:widowControl w:val="0"/>
        <w:tabs>
          <w:tab w:val="left" w:pos="1134"/>
        </w:tabs>
        <w:spacing w:after="160"/>
        <w:ind w:left="1134" w:hanging="567"/>
        <w:jc w:val="both"/>
        <w:rPr>
          <w:rFonts w:ascii="GHEA Grapalat" w:hAnsi="GHEA Grapalat"/>
        </w:rPr>
      </w:pPr>
      <w:r w:rsidRPr="00EB77B7">
        <w:rPr>
          <w:rFonts w:ascii="GHEA Grapalat" w:hAnsi="GHEA Grapalat"/>
        </w:rPr>
        <w:t>3</w:t>
      </w:r>
      <w:r w:rsidR="00543BAE" w:rsidRPr="00EB77B7">
        <w:rPr>
          <w:rFonts w:ascii="GHEA Grapalat" w:hAnsi="GHEA Grapalat"/>
        </w:rPr>
        <w:t>.</w:t>
      </w:r>
      <w:r w:rsidR="00543BAE" w:rsidRPr="00EB77B7">
        <w:rPr>
          <w:rFonts w:ascii="GHEA Grapalat" w:hAnsi="GHEA Grapalat"/>
        </w:rPr>
        <w:tab/>
        <w:t>Приложения № 1-</w:t>
      </w:r>
      <w:r w:rsidR="003529EA" w:rsidRPr="00EB77B7">
        <w:rPr>
          <w:rFonts w:ascii="GHEA Grapalat" w:hAnsi="GHEA Grapalat"/>
        </w:rPr>
        <w:t>6</w:t>
      </w:r>
    </w:p>
    <w:p w14:paraId="3729452F" w14:textId="77777777" w:rsidR="00E17B7F" w:rsidRPr="00EB77B7" w:rsidRDefault="00E17B7F">
      <w:pPr>
        <w:rPr>
          <w:rFonts w:ascii="GHEA Grapalat" w:hAnsi="GHEA Grapalat"/>
          <w:spacing w:val="-6"/>
        </w:rPr>
      </w:pPr>
      <w:r w:rsidRPr="00EB77B7">
        <w:rPr>
          <w:rFonts w:ascii="GHEA Grapalat" w:hAnsi="GHEA Grapalat"/>
          <w:spacing w:val="-6"/>
        </w:rPr>
        <w:br w:type="page"/>
      </w:r>
    </w:p>
    <w:p w14:paraId="454FF4CA" w14:textId="4954B946" w:rsidR="00096865" w:rsidRPr="00EB77B7" w:rsidRDefault="00E17B7F" w:rsidP="00E17B7F">
      <w:pPr>
        <w:widowControl w:val="0"/>
        <w:spacing w:after="160"/>
        <w:ind w:hanging="567"/>
        <w:jc w:val="both"/>
        <w:rPr>
          <w:rFonts w:ascii="GHEA Grapalat" w:hAnsi="GHEA Grapalat"/>
          <w:spacing w:val="-6"/>
        </w:rPr>
      </w:pPr>
      <w:r w:rsidRPr="00EB77B7">
        <w:rPr>
          <w:rFonts w:ascii="GHEA Grapalat" w:hAnsi="GHEA Grapalat"/>
          <w:spacing w:val="-6"/>
        </w:rPr>
        <w:lastRenderedPageBreak/>
        <w:t xml:space="preserve">               </w:t>
      </w:r>
      <w:r w:rsidR="00096865" w:rsidRPr="00EB77B7">
        <w:rPr>
          <w:rFonts w:ascii="GHEA Grapalat" w:hAnsi="GHEA Grapalat"/>
          <w:spacing w:val="-6"/>
        </w:rPr>
        <w:t xml:space="preserve">Настоящее Приглашение предоставляется в дополнение к объявлению об </w:t>
      </w:r>
      <w:r w:rsidR="008E222E" w:rsidRPr="00EB77B7">
        <w:rPr>
          <w:rFonts w:ascii="GHEA Grapalat" w:hAnsi="GHEA Grapalat"/>
          <w:spacing w:val="-6"/>
        </w:rPr>
        <w:t>запрос котировок</w:t>
      </w:r>
      <w:r w:rsidR="00096865" w:rsidRPr="00EB77B7">
        <w:rPr>
          <w:rFonts w:ascii="GHEA Grapalat" w:hAnsi="GHEA Grapalat"/>
          <w:spacing w:val="-6"/>
        </w:rPr>
        <w:t xml:space="preserve">, проводимом </w:t>
      </w:r>
      <w:r w:rsidR="00096865" w:rsidRPr="00A530C2">
        <w:rPr>
          <w:rFonts w:ascii="GHEA Grapalat" w:hAnsi="GHEA Grapalat"/>
        </w:rPr>
        <w:t xml:space="preserve">под кодом </w:t>
      </w:r>
      <w:r w:rsidR="008E222E" w:rsidRPr="00A530C2">
        <w:rPr>
          <w:rFonts w:ascii="GHEA Grapalat" w:hAnsi="GHEA Grapalat"/>
        </w:rPr>
        <w:t>«</w:t>
      </w:r>
      <w:r w:rsidR="00D62ECB">
        <w:rPr>
          <w:rFonts w:ascii="GHEA Grapalat" w:hAnsi="GHEA Grapalat"/>
        </w:rPr>
        <w:t>ՌՀ-ՍՀ-ԳՀԱՊՁԲ-08/24</w:t>
      </w:r>
      <w:r w:rsidR="008E222E" w:rsidRPr="00A530C2">
        <w:rPr>
          <w:rFonts w:ascii="GHEA Grapalat" w:hAnsi="GHEA Grapalat"/>
        </w:rPr>
        <w:t>»</w:t>
      </w:r>
      <w:r w:rsidR="008E222E" w:rsidRPr="00EB77B7">
        <w:rPr>
          <w:rFonts w:ascii="GHEA Grapalat" w:hAnsi="GHEA Grapalat"/>
          <w:spacing w:val="-6"/>
        </w:rPr>
        <w:t xml:space="preserve"> </w:t>
      </w:r>
      <w:r w:rsidR="00096865" w:rsidRPr="00EB77B7">
        <w:rPr>
          <w:rFonts w:ascii="GHEA Grapalat" w:hAnsi="GHEA Grapalat"/>
          <w:spacing w:val="-6"/>
        </w:rPr>
        <w:t>(далее — процедура).</w:t>
      </w:r>
    </w:p>
    <w:p w14:paraId="276EC59F" w14:textId="77777777" w:rsidR="00096865" w:rsidRPr="00EB77B7" w:rsidRDefault="00096865" w:rsidP="00B46D58">
      <w:pPr>
        <w:widowControl w:val="0"/>
        <w:spacing w:after="160"/>
        <w:ind w:firstLine="567"/>
        <w:jc w:val="both"/>
        <w:rPr>
          <w:rFonts w:ascii="GHEA Grapalat" w:hAnsi="GHEA Grapalat"/>
        </w:rPr>
      </w:pPr>
      <w:r w:rsidRPr="00EB77B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B77B7">
        <w:rPr>
          <w:rFonts w:ascii="Calibri" w:hAnsi="Calibri" w:cs="Calibri"/>
          <w:lang w:val="en-US"/>
        </w:rPr>
        <w:t> </w:t>
      </w:r>
      <w:r w:rsidRPr="00EB77B7">
        <w:rPr>
          <w:rFonts w:ascii="GHEA Grapalat" w:hAnsi="GHEA Grapalat"/>
        </w:rPr>
        <w:t>4</w:t>
      </w:r>
      <w:r w:rsidR="006D2DF7" w:rsidRPr="00EB77B7">
        <w:rPr>
          <w:rFonts w:ascii="Calibri" w:hAnsi="Calibri" w:cs="Calibri"/>
          <w:lang w:val="en-US"/>
        </w:rPr>
        <w:t> </w:t>
      </w:r>
      <w:r w:rsidRPr="00EB77B7">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FA02F3D" w14:textId="77777777" w:rsidR="00096865" w:rsidRPr="00EB77B7" w:rsidRDefault="00096865" w:rsidP="00B46D58">
      <w:pPr>
        <w:widowControl w:val="0"/>
        <w:spacing w:after="160"/>
        <w:ind w:firstLine="567"/>
        <w:jc w:val="both"/>
        <w:rPr>
          <w:rFonts w:ascii="GHEA Grapalat" w:hAnsi="GHEA Grapalat"/>
        </w:rPr>
      </w:pPr>
      <w:r w:rsidRPr="00EB77B7">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F412622" w14:textId="77777777" w:rsidR="00096865" w:rsidRPr="00EB77B7" w:rsidRDefault="00096865" w:rsidP="00B46D58">
      <w:pPr>
        <w:widowControl w:val="0"/>
        <w:spacing w:after="160"/>
        <w:ind w:firstLine="567"/>
        <w:jc w:val="both"/>
        <w:rPr>
          <w:rFonts w:ascii="GHEA Grapalat" w:hAnsi="GHEA Grapalat" w:cs="Times Armenian"/>
        </w:rPr>
      </w:pPr>
      <w:r w:rsidRPr="00EB77B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1609A34" w14:textId="13E304BD" w:rsidR="003E1421" w:rsidRPr="00EB77B7" w:rsidRDefault="00A81DD5" w:rsidP="00B46D58">
      <w:pPr>
        <w:pStyle w:val="23"/>
        <w:widowControl w:val="0"/>
        <w:spacing w:after="160" w:line="240" w:lineRule="auto"/>
        <w:ind w:firstLine="567"/>
        <w:rPr>
          <w:rFonts w:ascii="GHEA Grapalat" w:hAnsi="GHEA Grapalat"/>
          <w:sz w:val="24"/>
          <w:szCs w:val="24"/>
        </w:rPr>
      </w:pPr>
      <w:r w:rsidRPr="00EB77B7">
        <w:rPr>
          <w:rFonts w:ascii="GHEA Grapalat" w:hAnsi="GHEA Grapalat"/>
          <w:sz w:val="24"/>
          <w:szCs w:val="24"/>
        </w:rPr>
        <w:t>Адрес электронной почты секретаря оценочной комиссии "адрес</w:t>
      </w:r>
      <w:r w:rsidR="00A90E28" w:rsidRPr="00EB77B7">
        <w:rPr>
          <w:rFonts w:ascii="Calibri" w:hAnsi="Calibri" w:cs="Calibri"/>
          <w:sz w:val="24"/>
          <w:szCs w:val="24"/>
          <w:lang w:val="en-US"/>
        </w:rPr>
        <w:t> </w:t>
      </w:r>
      <w:r w:rsidRPr="00EB77B7">
        <w:rPr>
          <w:rFonts w:ascii="GHEA Grapalat" w:hAnsi="GHEA Grapalat"/>
          <w:sz w:val="24"/>
          <w:szCs w:val="24"/>
        </w:rPr>
        <w:t>электронной почты".</w:t>
      </w:r>
      <w:r w:rsidR="008C05F9" w:rsidRPr="008C05F9">
        <w:rPr>
          <w:rFonts w:ascii="GHEA Grapalat" w:hAnsi="GHEA Grapalat"/>
          <w:i/>
          <w:sz w:val="24"/>
          <w:szCs w:val="24"/>
        </w:rPr>
        <w:t xml:space="preserve"> </w:t>
      </w:r>
      <w:r w:rsidR="008C05F9" w:rsidRPr="008C05F9">
        <w:rPr>
          <w:rFonts w:ascii="GHEA Grapalat" w:hAnsi="GHEA Grapalat"/>
          <w:sz w:val="24"/>
          <w:szCs w:val="24"/>
        </w:rPr>
        <w:t>petgnumner</w:t>
      </w:r>
      <w:r w:rsidR="008C05F9" w:rsidRPr="00EB77B7">
        <w:rPr>
          <w:rFonts w:ascii="GHEA Grapalat" w:hAnsi="GHEA Grapalat"/>
          <w:sz w:val="24"/>
          <w:szCs w:val="24"/>
        </w:rPr>
        <w:t>.kentron@mail.ru</w:t>
      </w:r>
    </w:p>
    <w:p w14:paraId="12088B0B" w14:textId="77777777" w:rsidR="00096865" w:rsidRPr="00EB77B7" w:rsidRDefault="00F5653D" w:rsidP="00B46D58">
      <w:pPr>
        <w:widowControl w:val="0"/>
        <w:spacing w:after="160"/>
        <w:jc w:val="center"/>
        <w:rPr>
          <w:rFonts w:ascii="GHEA Grapalat" w:hAnsi="GHEA Grapalat"/>
        </w:rPr>
      </w:pPr>
      <w:r w:rsidRPr="00EB77B7">
        <w:rPr>
          <w:rFonts w:ascii="GHEA Grapalat" w:hAnsi="GHEA Grapalat"/>
        </w:rPr>
        <w:br w:type="page"/>
      </w:r>
      <w:r w:rsidRPr="00EB77B7">
        <w:rPr>
          <w:rFonts w:ascii="GHEA Grapalat" w:hAnsi="GHEA Grapalat"/>
        </w:rPr>
        <w:lastRenderedPageBreak/>
        <w:t>ЧАСТЬ I</w:t>
      </w:r>
    </w:p>
    <w:p w14:paraId="6CCAE9C7" w14:textId="77777777" w:rsidR="00096865" w:rsidRPr="00EB77B7" w:rsidRDefault="00096865" w:rsidP="00B46D58">
      <w:pPr>
        <w:pStyle w:val="3"/>
        <w:keepNext w:val="0"/>
        <w:widowControl w:val="0"/>
        <w:spacing w:after="160" w:line="240" w:lineRule="auto"/>
        <w:rPr>
          <w:rFonts w:ascii="GHEA Grapalat" w:hAnsi="GHEA Grapalat"/>
          <w:sz w:val="24"/>
          <w:szCs w:val="24"/>
        </w:rPr>
      </w:pPr>
    </w:p>
    <w:p w14:paraId="3F776DC1" w14:textId="77777777" w:rsidR="00096865" w:rsidRPr="00EB77B7" w:rsidRDefault="00F63BBB" w:rsidP="00B46D58">
      <w:pPr>
        <w:widowControl w:val="0"/>
        <w:spacing w:after="160"/>
        <w:jc w:val="center"/>
        <w:rPr>
          <w:rFonts w:ascii="GHEA Grapalat" w:hAnsi="GHEA Grapalat" w:cs="Sylfaen"/>
          <w:b/>
        </w:rPr>
      </w:pPr>
      <w:r w:rsidRPr="00EB77B7">
        <w:rPr>
          <w:rFonts w:ascii="GHEA Grapalat" w:hAnsi="GHEA Grapalat"/>
          <w:b/>
        </w:rPr>
        <w:t xml:space="preserve">1. </w:t>
      </w:r>
      <w:r w:rsidR="002B32D6" w:rsidRPr="00EB77B7">
        <w:rPr>
          <w:rFonts w:ascii="GHEA Grapalat" w:hAnsi="GHEA Grapalat"/>
          <w:b/>
        </w:rPr>
        <w:t>ХАРАКТЕРИСТИКА ПРЕДМЕТА ЗАКУПКИ</w:t>
      </w:r>
    </w:p>
    <w:p w14:paraId="63BA65B2" w14:textId="605EE3B3" w:rsidR="00096865" w:rsidRPr="00EB77B7"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EB77B7">
        <w:rPr>
          <w:rFonts w:ascii="GHEA Grapalat" w:hAnsi="GHEA Grapalat"/>
          <w:i w:val="0"/>
          <w:sz w:val="24"/>
          <w:szCs w:val="24"/>
        </w:rPr>
        <w:t>1.1</w:t>
      </w:r>
      <w:r w:rsidR="008E6E51" w:rsidRPr="00EB77B7">
        <w:rPr>
          <w:rFonts w:ascii="GHEA Grapalat" w:hAnsi="GHEA Grapalat"/>
          <w:i w:val="0"/>
          <w:sz w:val="24"/>
          <w:szCs w:val="24"/>
        </w:rPr>
        <w:t>.</w:t>
      </w:r>
      <w:r w:rsidR="00F63BBB" w:rsidRPr="00EB77B7">
        <w:rPr>
          <w:rFonts w:ascii="GHEA Grapalat" w:hAnsi="GHEA Grapalat"/>
          <w:i w:val="0"/>
          <w:sz w:val="24"/>
          <w:szCs w:val="24"/>
        </w:rPr>
        <w:tab/>
      </w:r>
      <w:r w:rsidR="00980263" w:rsidRPr="00980263">
        <w:rPr>
          <w:rFonts w:ascii="GHEA Grapalat" w:hAnsi="GHEA Grapalat" w:cs="Sylfaen"/>
          <w:i w:val="0"/>
        </w:rPr>
        <w:t xml:space="preserve">Предметом закупки является приобретение компьютерного оборудования (далее также – Товар) для нужд «Российско-Армянского (Славянского) университета» Российско-Армянского (Славянского) университета МГУ, которые сгруппированы в </w:t>
      </w:r>
      <w:r w:rsidR="00D62ECB">
        <w:rPr>
          <w:rFonts w:ascii="GHEA Grapalat" w:hAnsi="GHEA Grapalat" w:cs="Sylfaen"/>
          <w:i w:val="0"/>
          <w:lang w:val="hy-AM"/>
        </w:rPr>
        <w:t>43</w:t>
      </w:r>
      <w:r w:rsidR="00980263" w:rsidRPr="00980263">
        <w:rPr>
          <w:rFonts w:ascii="GHEA Grapalat" w:hAnsi="GHEA Grapalat" w:cs="Sylfaen"/>
          <w:i w:val="0"/>
        </w:rPr>
        <w:t xml:space="preserve"> частей:</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701"/>
        <w:gridCol w:w="6459"/>
      </w:tblGrid>
      <w:tr w:rsidR="00AD432A" w:rsidRPr="00EB77B7" w14:paraId="3EEFE89E" w14:textId="77777777" w:rsidTr="0012443C">
        <w:trPr>
          <w:jc w:val="center"/>
        </w:trPr>
        <w:tc>
          <w:tcPr>
            <w:tcW w:w="2775" w:type="dxa"/>
            <w:gridSpan w:val="2"/>
            <w:vAlign w:val="center"/>
          </w:tcPr>
          <w:p w14:paraId="00DC3CAD" w14:textId="77777777" w:rsidR="00AD432A" w:rsidRPr="006830B8" w:rsidRDefault="00AD432A" w:rsidP="00B46D58">
            <w:pPr>
              <w:pStyle w:val="23"/>
              <w:widowControl w:val="0"/>
              <w:spacing w:after="120" w:line="240" w:lineRule="auto"/>
              <w:ind w:firstLine="0"/>
              <w:jc w:val="center"/>
              <w:rPr>
                <w:rFonts w:ascii="GHEA Grapalat" w:hAnsi="GHEA Grapalat"/>
                <w:b/>
                <w:i/>
                <w:sz w:val="16"/>
                <w:szCs w:val="16"/>
              </w:rPr>
            </w:pPr>
            <w:r w:rsidRPr="006830B8">
              <w:rPr>
                <w:rFonts w:ascii="GHEA Grapalat" w:hAnsi="GHEA Grapalat"/>
                <w:b/>
                <w:i/>
                <w:sz w:val="16"/>
                <w:szCs w:val="16"/>
              </w:rPr>
              <w:t>Лотов</w:t>
            </w:r>
          </w:p>
        </w:tc>
        <w:tc>
          <w:tcPr>
            <w:tcW w:w="6459" w:type="dxa"/>
            <w:vMerge w:val="restart"/>
            <w:vAlign w:val="center"/>
          </w:tcPr>
          <w:p w14:paraId="1C10789D" w14:textId="77777777" w:rsidR="00AD432A" w:rsidRPr="006830B8" w:rsidRDefault="00AD432A" w:rsidP="00B46D58">
            <w:pPr>
              <w:pStyle w:val="23"/>
              <w:widowControl w:val="0"/>
              <w:spacing w:after="120" w:line="240" w:lineRule="auto"/>
              <w:ind w:firstLine="0"/>
              <w:jc w:val="center"/>
              <w:rPr>
                <w:rFonts w:ascii="GHEA Grapalat" w:hAnsi="GHEA Grapalat"/>
                <w:b/>
                <w:i/>
                <w:sz w:val="16"/>
                <w:szCs w:val="16"/>
              </w:rPr>
            </w:pPr>
            <w:r w:rsidRPr="006830B8">
              <w:rPr>
                <w:rFonts w:ascii="GHEA Grapalat" w:hAnsi="GHEA Grapalat"/>
                <w:b/>
                <w:i/>
                <w:sz w:val="16"/>
                <w:szCs w:val="16"/>
              </w:rPr>
              <w:t>Наименование лота</w:t>
            </w:r>
          </w:p>
        </w:tc>
      </w:tr>
      <w:tr w:rsidR="00AD432A" w:rsidRPr="00EB77B7" w14:paraId="6E6F5A92" w14:textId="77777777" w:rsidTr="0012443C">
        <w:trPr>
          <w:jc w:val="center"/>
        </w:trPr>
        <w:tc>
          <w:tcPr>
            <w:tcW w:w="1074" w:type="dxa"/>
            <w:vAlign w:val="center"/>
          </w:tcPr>
          <w:p w14:paraId="14BBC29D" w14:textId="77777777" w:rsidR="00AD432A" w:rsidRPr="006830B8" w:rsidRDefault="00AD432A" w:rsidP="00B46D58">
            <w:pPr>
              <w:pStyle w:val="23"/>
              <w:widowControl w:val="0"/>
              <w:spacing w:after="120" w:line="240" w:lineRule="auto"/>
              <w:ind w:firstLine="0"/>
              <w:jc w:val="center"/>
              <w:rPr>
                <w:rFonts w:ascii="GHEA Grapalat" w:hAnsi="GHEA Grapalat"/>
                <w:sz w:val="16"/>
                <w:szCs w:val="16"/>
              </w:rPr>
            </w:pPr>
            <w:r w:rsidRPr="006830B8">
              <w:rPr>
                <w:rFonts w:ascii="GHEA Grapalat" w:hAnsi="GHEA Grapalat"/>
                <w:b/>
                <w:i/>
                <w:sz w:val="16"/>
                <w:szCs w:val="16"/>
              </w:rPr>
              <w:t>Номера</w:t>
            </w:r>
          </w:p>
        </w:tc>
        <w:tc>
          <w:tcPr>
            <w:tcW w:w="1701" w:type="dxa"/>
            <w:vAlign w:val="center"/>
          </w:tcPr>
          <w:p w14:paraId="0225CEAA" w14:textId="0F4DB886" w:rsidR="00AD432A" w:rsidRPr="006830B8" w:rsidRDefault="00C53648" w:rsidP="00B46D58">
            <w:pPr>
              <w:pStyle w:val="23"/>
              <w:widowControl w:val="0"/>
              <w:spacing w:after="120" w:line="240" w:lineRule="auto"/>
              <w:ind w:firstLine="0"/>
              <w:jc w:val="center"/>
              <w:rPr>
                <w:rFonts w:ascii="GHEA Grapalat" w:hAnsi="GHEA Grapalat"/>
                <w:b/>
                <w:i/>
                <w:sz w:val="16"/>
                <w:szCs w:val="16"/>
              </w:rPr>
            </w:pPr>
            <w:r w:rsidRPr="006830B8">
              <w:rPr>
                <w:rFonts w:ascii="GHEA Grapalat" w:hAnsi="GHEA Grapalat"/>
                <w:b/>
                <w:i/>
                <w:sz w:val="16"/>
                <w:szCs w:val="16"/>
              </w:rPr>
              <w:t>Цена закупки</w:t>
            </w:r>
          </w:p>
        </w:tc>
        <w:tc>
          <w:tcPr>
            <w:tcW w:w="6459" w:type="dxa"/>
            <w:vMerge/>
            <w:vAlign w:val="center"/>
          </w:tcPr>
          <w:p w14:paraId="7F760A20" w14:textId="77777777" w:rsidR="00AD432A" w:rsidRPr="00EB77B7" w:rsidRDefault="00AD432A" w:rsidP="00B46D58">
            <w:pPr>
              <w:pStyle w:val="23"/>
              <w:widowControl w:val="0"/>
              <w:spacing w:after="120" w:line="240" w:lineRule="auto"/>
              <w:ind w:firstLine="0"/>
              <w:rPr>
                <w:rFonts w:ascii="GHEA Grapalat" w:hAnsi="GHEA Grapalat"/>
                <w:b/>
                <w:i/>
                <w:sz w:val="24"/>
                <w:szCs w:val="24"/>
              </w:rPr>
            </w:pPr>
          </w:p>
        </w:tc>
      </w:tr>
      <w:tr w:rsidR="00D62ECB" w:rsidRPr="00EB77B7" w14:paraId="4F9BF86A" w14:textId="77777777" w:rsidTr="00EE33B9">
        <w:trPr>
          <w:jc w:val="center"/>
        </w:trPr>
        <w:tc>
          <w:tcPr>
            <w:tcW w:w="1074" w:type="dxa"/>
            <w:vAlign w:val="center"/>
          </w:tcPr>
          <w:p w14:paraId="60377FCF" w14:textId="3C92DC4F" w:rsidR="00D62ECB" w:rsidRPr="00C7223B" w:rsidRDefault="00D62ECB" w:rsidP="00D62ECB">
            <w:pPr>
              <w:pStyle w:val="23"/>
              <w:widowControl w:val="0"/>
              <w:spacing w:after="120" w:line="240" w:lineRule="auto"/>
              <w:ind w:firstLine="0"/>
              <w:jc w:val="center"/>
              <w:rPr>
                <w:rFonts w:ascii="GHEA Grapalat" w:hAnsi="GHEA Grapalat"/>
                <w:b/>
                <w:i/>
                <w:sz w:val="16"/>
                <w:szCs w:val="16"/>
                <w:lang w:val="hy-AM"/>
              </w:rPr>
            </w:pPr>
            <w:r w:rsidRPr="007D7ABA">
              <w:rPr>
                <w:rFonts w:ascii="GHEA Grapalat" w:hAnsi="GHEA Grapalat" w:cs="Calibri"/>
                <w:color w:val="000000"/>
                <w:sz w:val="18"/>
                <w:szCs w:val="18"/>
              </w:rPr>
              <w:t>1</w:t>
            </w:r>
          </w:p>
        </w:tc>
        <w:tc>
          <w:tcPr>
            <w:tcW w:w="1701" w:type="dxa"/>
            <w:vAlign w:val="center"/>
          </w:tcPr>
          <w:p w14:paraId="4C2F07BB" w14:textId="691AA47A" w:rsidR="00D62ECB" w:rsidRPr="006830B8" w:rsidRDefault="00D62ECB" w:rsidP="00D62ECB">
            <w:pPr>
              <w:pStyle w:val="23"/>
              <w:widowControl w:val="0"/>
              <w:spacing w:after="120" w:line="240" w:lineRule="auto"/>
              <w:ind w:firstLine="0"/>
              <w:jc w:val="center"/>
              <w:rPr>
                <w:rFonts w:ascii="GHEA Grapalat" w:hAnsi="GHEA Grapalat"/>
                <w:b/>
                <w:i/>
                <w:sz w:val="16"/>
                <w:szCs w:val="16"/>
              </w:rPr>
            </w:pPr>
            <w:r>
              <w:rPr>
                <w:rFonts w:ascii="GHEA Grapalat" w:hAnsi="GHEA Grapalat" w:cs="Arial"/>
                <w:color w:val="000000"/>
                <w:sz w:val="16"/>
                <w:szCs w:val="16"/>
                <w:lang w:val="hy-AM"/>
              </w:rPr>
              <w:t>1250000</w:t>
            </w:r>
          </w:p>
        </w:tc>
        <w:tc>
          <w:tcPr>
            <w:tcW w:w="6459" w:type="dxa"/>
            <w:vAlign w:val="center"/>
          </w:tcPr>
          <w:p w14:paraId="4348817A" w14:textId="3E24DE19" w:rsidR="00D62ECB" w:rsidRPr="00E57EFF" w:rsidRDefault="00D62ECB" w:rsidP="00D62ECB">
            <w:pPr>
              <w:pStyle w:val="23"/>
              <w:widowControl w:val="0"/>
              <w:spacing w:after="120" w:line="240" w:lineRule="auto"/>
              <w:ind w:firstLine="0"/>
              <w:jc w:val="left"/>
              <w:rPr>
                <w:rFonts w:ascii="GHEA Grapalat" w:hAnsi="GHEA Grapalat" w:cs="Arial"/>
                <w:color w:val="0D0D0D"/>
                <w:sz w:val="18"/>
                <w:szCs w:val="18"/>
              </w:rPr>
            </w:pPr>
            <w:r w:rsidRPr="008C6B10">
              <w:rPr>
                <w:rFonts w:ascii="GHEA Grapalat" w:hAnsi="GHEA Grapalat" w:cs="Calibri"/>
                <w:color w:val="000000"/>
                <w:sz w:val="16"/>
                <w:szCs w:val="16"/>
                <w:lang w:val="hy-AM"/>
              </w:rPr>
              <w:t>Ինտերակտիվ սենսորային էկրան</w:t>
            </w:r>
            <w:r>
              <w:rPr>
                <w:rFonts w:ascii="GHEA Grapalat" w:hAnsi="GHEA Grapalat" w:cs="Calibri"/>
                <w:color w:val="000000"/>
                <w:sz w:val="16"/>
                <w:szCs w:val="16"/>
                <w:lang w:val="hy-AM"/>
              </w:rPr>
              <w:t>/Интерактивный сенсорный дисплей</w:t>
            </w:r>
          </w:p>
        </w:tc>
      </w:tr>
      <w:tr w:rsidR="00D62ECB" w:rsidRPr="00EB77B7" w14:paraId="125D6FEF" w14:textId="77777777" w:rsidTr="00EE33B9">
        <w:trPr>
          <w:jc w:val="center"/>
        </w:trPr>
        <w:tc>
          <w:tcPr>
            <w:tcW w:w="1074" w:type="dxa"/>
            <w:vAlign w:val="center"/>
          </w:tcPr>
          <w:p w14:paraId="71C15F9C" w14:textId="27692FA3" w:rsidR="00D62ECB" w:rsidRPr="00C7223B" w:rsidRDefault="00D62ECB" w:rsidP="00D62ECB">
            <w:pPr>
              <w:pStyle w:val="23"/>
              <w:widowControl w:val="0"/>
              <w:spacing w:after="120" w:line="240" w:lineRule="auto"/>
              <w:ind w:firstLine="0"/>
              <w:jc w:val="center"/>
              <w:rPr>
                <w:rFonts w:ascii="GHEA Grapalat" w:hAnsi="GHEA Grapalat"/>
                <w:b/>
                <w:i/>
                <w:sz w:val="16"/>
                <w:szCs w:val="16"/>
                <w:lang w:val="hy-AM"/>
              </w:rPr>
            </w:pPr>
            <w:r w:rsidRPr="007D7ABA">
              <w:rPr>
                <w:rFonts w:ascii="GHEA Grapalat" w:hAnsi="GHEA Grapalat" w:cs="Calibri"/>
                <w:color w:val="000000"/>
                <w:sz w:val="18"/>
                <w:szCs w:val="18"/>
              </w:rPr>
              <w:t>2</w:t>
            </w:r>
          </w:p>
        </w:tc>
        <w:tc>
          <w:tcPr>
            <w:tcW w:w="1701" w:type="dxa"/>
            <w:vAlign w:val="center"/>
          </w:tcPr>
          <w:p w14:paraId="227DDFC2" w14:textId="09554FCB" w:rsidR="00D62ECB" w:rsidRPr="006830B8" w:rsidRDefault="00D62ECB" w:rsidP="00D62ECB">
            <w:pPr>
              <w:pStyle w:val="23"/>
              <w:widowControl w:val="0"/>
              <w:spacing w:after="120" w:line="240" w:lineRule="auto"/>
              <w:ind w:firstLine="0"/>
              <w:jc w:val="center"/>
              <w:rPr>
                <w:rFonts w:ascii="GHEA Grapalat" w:hAnsi="GHEA Grapalat"/>
                <w:b/>
                <w:i/>
                <w:sz w:val="16"/>
                <w:szCs w:val="16"/>
              </w:rPr>
            </w:pPr>
            <w:r w:rsidRPr="004A7C37">
              <w:rPr>
                <w:rFonts w:ascii="GHEA Grapalat" w:hAnsi="GHEA Grapalat" w:cs="Arial"/>
                <w:color w:val="000000"/>
                <w:sz w:val="16"/>
                <w:szCs w:val="16"/>
              </w:rPr>
              <w:t>200 000</w:t>
            </w:r>
          </w:p>
        </w:tc>
        <w:tc>
          <w:tcPr>
            <w:tcW w:w="6459" w:type="dxa"/>
            <w:vAlign w:val="center"/>
          </w:tcPr>
          <w:p w14:paraId="51FDD83D" w14:textId="28E2CE7A" w:rsidR="00D62ECB" w:rsidRPr="00E57EFF" w:rsidRDefault="00D62ECB" w:rsidP="00D62ECB">
            <w:pPr>
              <w:pStyle w:val="23"/>
              <w:widowControl w:val="0"/>
              <w:spacing w:after="120" w:line="240" w:lineRule="auto"/>
              <w:ind w:firstLine="0"/>
              <w:jc w:val="left"/>
              <w:rPr>
                <w:rFonts w:ascii="GHEA Grapalat" w:hAnsi="GHEA Grapalat" w:cs="Arial"/>
                <w:color w:val="0D0D0D"/>
                <w:sz w:val="18"/>
                <w:szCs w:val="18"/>
              </w:rPr>
            </w:pPr>
            <w:r w:rsidRPr="008C6B10">
              <w:rPr>
                <w:rFonts w:ascii="GHEA Grapalat" w:hAnsi="GHEA Grapalat" w:cs="Calibri"/>
                <w:color w:val="000000"/>
                <w:sz w:val="16"/>
                <w:szCs w:val="16"/>
                <w:lang w:val="hy-AM"/>
              </w:rPr>
              <w:t xml:space="preserve">Ինտերակտիվ </w:t>
            </w:r>
            <w:r>
              <w:rPr>
                <w:rFonts w:ascii="GHEA Grapalat" w:hAnsi="GHEA Grapalat" w:cs="Calibri"/>
                <w:color w:val="000000"/>
                <w:sz w:val="16"/>
                <w:szCs w:val="16"/>
                <w:lang w:val="hy-AM"/>
              </w:rPr>
              <w:t>գրատախտակ/</w:t>
            </w:r>
            <w:r>
              <w:rPr>
                <w:rFonts w:ascii="GHEA Grapalat" w:hAnsi="GHEA Grapalat" w:cs="Calibri"/>
                <w:color w:val="000000"/>
                <w:sz w:val="16"/>
                <w:szCs w:val="16"/>
              </w:rPr>
              <w:t>интерактивная доска</w:t>
            </w:r>
          </w:p>
        </w:tc>
      </w:tr>
      <w:tr w:rsidR="00D62ECB" w:rsidRPr="00EB77B7" w14:paraId="4E3A1E67" w14:textId="77777777" w:rsidTr="00EE33B9">
        <w:trPr>
          <w:jc w:val="center"/>
        </w:trPr>
        <w:tc>
          <w:tcPr>
            <w:tcW w:w="1074" w:type="dxa"/>
            <w:vAlign w:val="center"/>
          </w:tcPr>
          <w:p w14:paraId="4AB8BFE5" w14:textId="2017ECD9" w:rsidR="00D62ECB" w:rsidRPr="00C7223B" w:rsidRDefault="00D62ECB" w:rsidP="00D62ECB">
            <w:pPr>
              <w:pStyle w:val="23"/>
              <w:widowControl w:val="0"/>
              <w:spacing w:after="120" w:line="240" w:lineRule="auto"/>
              <w:ind w:firstLine="0"/>
              <w:jc w:val="center"/>
              <w:rPr>
                <w:rFonts w:ascii="GHEA Grapalat" w:hAnsi="GHEA Grapalat"/>
                <w:b/>
                <w:i/>
                <w:sz w:val="16"/>
                <w:szCs w:val="16"/>
                <w:lang w:val="hy-AM"/>
              </w:rPr>
            </w:pPr>
            <w:r w:rsidRPr="007D7ABA">
              <w:rPr>
                <w:rFonts w:ascii="GHEA Grapalat" w:hAnsi="GHEA Grapalat" w:cs="Calibri"/>
                <w:color w:val="000000"/>
                <w:sz w:val="18"/>
                <w:szCs w:val="18"/>
              </w:rPr>
              <w:t>3</w:t>
            </w:r>
          </w:p>
        </w:tc>
        <w:tc>
          <w:tcPr>
            <w:tcW w:w="1701" w:type="dxa"/>
            <w:vAlign w:val="center"/>
          </w:tcPr>
          <w:p w14:paraId="2CA68A6F" w14:textId="50E60218" w:rsidR="00D62ECB" w:rsidRPr="006830B8" w:rsidRDefault="00D62ECB" w:rsidP="00D62ECB">
            <w:pPr>
              <w:pStyle w:val="23"/>
              <w:widowControl w:val="0"/>
              <w:spacing w:after="120" w:line="240" w:lineRule="auto"/>
              <w:ind w:firstLine="0"/>
              <w:jc w:val="center"/>
              <w:rPr>
                <w:rFonts w:ascii="GHEA Grapalat" w:hAnsi="GHEA Grapalat"/>
                <w:b/>
                <w:i/>
                <w:sz w:val="16"/>
                <w:szCs w:val="16"/>
              </w:rPr>
            </w:pPr>
            <w:r w:rsidRPr="004A7C37">
              <w:rPr>
                <w:rFonts w:ascii="GHEA Grapalat" w:hAnsi="GHEA Grapalat" w:cs="Arial"/>
                <w:color w:val="000000"/>
                <w:sz w:val="16"/>
                <w:szCs w:val="16"/>
              </w:rPr>
              <w:t>165 000</w:t>
            </w:r>
          </w:p>
        </w:tc>
        <w:tc>
          <w:tcPr>
            <w:tcW w:w="6459" w:type="dxa"/>
            <w:vAlign w:val="center"/>
          </w:tcPr>
          <w:p w14:paraId="0C19A0CA" w14:textId="22EB3494" w:rsidR="00D62ECB" w:rsidRPr="00E57EFF" w:rsidRDefault="00D62ECB" w:rsidP="00D62ECB">
            <w:pPr>
              <w:pStyle w:val="23"/>
              <w:widowControl w:val="0"/>
              <w:spacing w:after="120" w:line="240" w:lineRule="auto"/>
              <w:ind w:firstLine="0"/>
              <w:jc w:val="left"/>
              <w:rPr>
                <w:rFonts w:ascii="GHEA Grapalat" w:hAnsi="GHEA Grapalat" w:cs="Arial"/>
                <w:color w:val="0D0D0D"/>
                <w:sz w:val="18"/>
                <w:szCs w:val="18"/>
              </w:rPr>
            </w:pPr>
            <w:r w:rsidRPr="008C6B10">
              <w:rPr>
                <w:rFonts w:ascii="GHEA Grapalat" w:hAnsi="GHEA Grapalat" w:cs="Calibri"/>
                <w:color w:val="000000"/>
                <w:sz w:val="16"/>
                <w:szCs w:val="16"/>
                <w:lang w:val="hy-AM"/>
              </w:rPr>
              <w:t xml:space="preserve">Ինտերակտիվ </w:t>
            </w:r>
            <w:r>
              <w:rPr>
                <w:rFonts w:ascii="GHEA Grapalat" w:hAnsi="GHEA Grapalat" w:cs="Calibri"/>
                <w:color w:val="000000"/>
                <w:sz w:val="16"/>
                <w:szCs w:val="16"/>
                <w:lang w:val="hy-AM"/>
              </w:rPr>
              <w:t>գրատախտակ/</w:t>
            </w:r>
            <w:r>
              <w:rPr>
                <w:rFonts w:ascii="GHEA Grapalat" w:hAnsi="GHEA Grapalat" w:cs="Calibri"/>
                <w:color w:val="000000"/>
                <w:sz w:val="16"/>
                <w:szCs w:val="16"/>
              </w:rPr>
              <w:t>интерактивная доска</w:t>
            </w:r>
          </w:p>
        </w:tc>
      </w:tr>
      <w:tr w:rsidR="00D62ECB" w:rsidRPr="00EB77B7" w14:paraId="63025255" w14:textId="77777777" w:rsidTr="00EE33B9">
        <w:trPr>
          <w:jc w:val="center"/>
        </w:trPr>
        <w:tc>
          <w:tcPr>
            <w:tcW w:w="1074" w:type="dxa"/>
            <w:vAlign w:val="center"/>
          </w:tcPr>
          <w:p w14:paraId="1C36A1F4" w14:textId="344CCDC9" w:rsidR="00D62ECB" w:rsidRPr="00C7223B" w:rsidRDefault="00D62ECB" w:rsidP="00D62ECB">
            <w:pPr>
              <w:pStyle w:val="23"/>
              <w:widowControl w:val="0"/>
              <w:spacing w:after="120" w:line="240" w:lineRule="auto"/>
              <w:ind w:firstLine="0"/>
              <w:jc w:val="center"/>
              <w:rPr>
                <w:rFonts w:ascii="GHEA Grapalat" w:hAnsi="GHEA Grapalat"/>
                <w:b/>
                <w:i/>
                <w:sz w:val="16"/>
                <w:szCs w:val="16"/>
                <w:lang w:val="hy-AM"/>
              </w:rPr>
            </w:pPr>
            <w:r w:rsidRPr="007D7ABA">
              <w:rPr>
                <w:rFonts w:ascii="GHEA Grapalat" w:hAnsi="GHEA Grapalat" w:cs="Calibri"/>
                <w:color w:val="000000"/>
                <w:sz w:val="18"/>
                <w:szCs w:val="18"/>
              </w:rPr>
              <w:t>4</w:t>
            </w:r>
          </w:p>
        </w:tc>
        <w:tc>
          <w:tcPr>
            <w:tcW w:w="1701" w:type="dxa"/>
            <w:vAlign w:val="center"/>
          </w:tcPr>
          <w:p w14:paraId="76EFC349" w14:textId="017F5E75" w:rsidR="00D62ECB" w:rsidRPr="006830B8" w:rsidRDefault="00D62ECB" w:rsidP="00D62ECB">
            <w:pPr>
              <w:pStyle w:val="23"/>
              <w:widowControl w:val="0"/>
              <w:spacing w:after="120" w:line="240" w:lineRule="auto"/>
              <w:ind w:firstLine="0"/>
              <w:jc w:val="center"/>
              <w:rPr>
                <w:rFonts w:ascii="GHEA Grapalat" w:hAnsi="GHEA Grapalat"/>
                <w:b/>
                <w:i/>
                <w:sz w:val="16"/>
                <w:szCs w:val="16"/>
              </w:rPr>
            </w:pPr>
            <w:r>
              <w:rPr>
                <w:rFonts w:ascii="GHEA Grapalat" w:hAnsi="GHEA Grapalat" w:cs="Arial"/>
                <w:color w:val="000000"/>
                <w:sz w:val="16"/>
                <w:szCs w:val="16"/>
              </w:rPr>
              <w:t>12 600 000</w:t>
            </w:r>
          </w:p>
        </w:tc>
        <w:tc>
          <w:tcPr>
            <w:tcW w:w="6459" w:type="dxa"/>
            <w:vAlign w:val="center"/>
          </w:tcPr>
          <w:p w14:paraId="6723C9D1" w14:textId="0E575818" w:rsidR="00D62ECB" w:rsidRPr="00E57EFF" w:rsidRDefault="00D62ECB" w:rsidP="00D62ECB">
            <w:pPr>
              <w:pStyle w:val="23"/>
              <w:widowControl w:val="0"/>
              <w:spacing w:after="120" w:line="240" w:lineRule="auto"/>
              <w:ind w:firstLine="0"/>
              <w:jc w:val="left"/>
              <w:rPr>
                <w:rFonts w:ascii="GHEA Grapalat" w:hAnsi="GHEA Grapalat" w:cs="Arial"/>
                <w:color w:val="0D0D0D"/>
                <w:sz w:val="18"/>
                <w:szCs w:val="18"/>
              </w:rPr>
            </w:pPr>
            <w:r>
              <w:rPr>
                <w:rFonts w:ascii="GHEA Grapalat" w:hAnsi="GHEA Grapalat" w:cs="Calibri"/>
                <w:color w:val="000000"/>
                <w:sz w:val="16"/>
                <w:szCs w:val="16"/>
                <w:lang w:val="hy-AM"/>
              </w:rPr>
              <w:t>Համակարգիչ/</w:t>
            </w:r>
            <w:r w:rsidRPr="00C65A67">
              <w:rPr>
                <w:rFonts w:ascii="GHEA Grapalat" w:hAnsi="GHEA Grapalat" w:cs="Calibri"/>
                <w:color w:val="000000"/>
                <w:sz w:val="16"/>
                <w:szCs w:val="16"/>
              </w:rPr>
              <w:t>Компьютер</w:t>
            </w:r>
          </w:p>
        </w:tc>
      </w:tr>
      <w:tr w:rsidR="00D62ECB" w:rsidRPr="00EB77B7" w14:paraId="0202BE1C" w14:textId="77777777" w:rsidTr="00EE33B9">
        <w:trPr>
          <w:jc w:val="center"/>
        </w:trPr>
        <w:tc>
          <w:tcPr>
            <w:tcW w:w="1074" w:type="dxa"/>
            <w:vAlign w:val="center"/>
          </w:tcPr>
          <w:p w14:paraId="1E7A4CC6" w14:textId="47DB3CED" w:rsidR="00D62ECB" w:rsidRPr="007D7ABA" w:rsidRDefault="00D62ECB" w:rsidP="00D62ECB">
            <w:pPr>
              <w:pStyle w:val="23"/>
              <w:widowControl w:val="0"/>
              <w:spacing w:after="120"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lang w:val="hy-AM"/>
              </w:rPr>
              <w:t>5</w:t>
            </w:r>
          </w:p>
        </w:tc>
        <w:tc>
          <w:tcPr>
            <w:tcW w:w="1701" w:type="dxa"/>
            <w:vAlign w:val="center"/>
          </w:tcPr>
          <w:p w14:paraId="54E013AE" w14:textId="40BD3BE2" w:rsidR="00D62ECB" w:rsidRPr="0036370E" w:rsidRDefault="00D62ECB" w:rsidP="00D62ECB">
            <w:pPr>
              <w:pStyle w:val="23"/>
              <w:widowControl w:val="0"/>
              <w:spacing w:after="120" w:line="240" w:lineRule="auto"/>
              <w:ind w:firstLine="0"/>
              <w:jc w:val="center"/>
              <w:rPr>
                <w:rFonts w:ascii="GHEA Grapalat" w:hAnsi="GHEA Grapalat" w:cs="Arial"/>
                <w:color w:val="0C0C0C"/>
                <w:sz w:val="18"/>
                <w:szCs w:val="18"/>
              </w:rPr>
            </w:pPr>
            <w:r>
              <w:rPr>
                <w:rFonts w:ascii="GHEA Grapalat" w:hAnsi="GHEA Grapalat" w:cs="Arial"/>
                <w:color w:val="000000"/>
                <w:sz w:val="16"/>
                <w:szCs w:val="16"/>
              </w:rPr>
              <w:t>3 220 000</w:t>
            </w:r>
          </w:p>
        </w:tc>
        <w:tc>
          <w:tcPr>
            <w:tcW w:w="6459" w:type="dxa"/>
            <w:vAlign w:val="center"/>
          </w:tcPr>
          <w:p w14:paraId="335FEC8D" w14:textId="36AF1EED" w:rsidR="00D62ECB" w:rsidRPr="007A6566" w:rsidRDefault="00D62ECB" w:rsidP="00D62ECB">
            <w:pPr>
              <w:pStyle w:val="23"/>
              <w:widowControl w:val="0"/>
              <w:spacing w:after="120" w:line="240" w:lineRule="auto"/>
              <w:ind w:firstLine="0"/>
              <w:jc w:val="left"/>
              <w:rPr>
                <w:rFonts w:ascii="GHEA Grapalat" w:hAnsi="GHEA Grapalat"/>
                <w:sz w:val="16"/>
                <w:szCs w:val="16"/>
              </w:rPr>
            </w:pPr>
            <w:r>
              <w:rPr>
                <w:rFonts w:ascii="GHEA Grapalat" w:hAnsi="GHEA Grapalat" w:cs="Calibri"/>
                <w:color w:val="000000"/>
                <w:sz w:val="16"/>
                <w:szCs w:val="16"/>
                <w:lang w:val="hy-AM"/>
              </w:rPr>
              <w:t>Համակարգչային մոնիտոր/</w:t>
            </w:r>
            <w:r w:rsidRPr="009B505B">
              <w:rPr>
                <w:rFonts w:ascii="GHEA Grapalat" w:hAnsi="GHEA Grapalat" w:cs="Calibri"/>
                <w:color w:val="000000"/>
                <w:sz w:val="16"/>
                <w:szCs w:val="16"/>
                <w:lang w:val="hy-AM"/>
              </w:rPr>
              <w:t>Монитор</w:t>
            </w:r>
          </w:p>
        </w:tc>
      </w:tr>
      <w:tr w:rsidR="00D62ECB" w:rsidRPr="00EB77B7" w14:paraId="446ABB98" w14:textId="77777777" w:rsidTr="00EE33B9">
        <w:trPr>
          <w:jc w:val="center"/>
        </w:trPr>
        <w:tc>
          <w:tcPr>
            <w:tcW w:w="1074" w:type="dxa"/>
            <w:vAlign w:val="center"/>
          </w:tcPr>
          <w:p w14:paraId="1446A594" w14:textId="77422B0F"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6</w:t>
            </w:r>
          </w:p>
        </w:tc>
        <w:tc>
          <w:tcPr>
            <w:tcW w:w="1701" w:type="dxa"/>
            <w:vAlign w:val="center"/>
          </w:tcPr>
          <w:p w14:paraId="754AE6C5" w14:textId="407ACACC" w:rsidR="00D62ECB" w:rsidRPr="0036370E" w:rsidRDefault="00D62ECB" w:rsidP="00D62ECB">
            <w:pPr>
              <w:pStyle w:val="23"/>
              <w:widowControl w:val="0"/>
              <w:spacing w:after="120" w:line="240" w:lineRule="auto"/>
              <w:ind w:firstLine="0"/>
              <w:jc w:val="center"/>
              <w:rPr>
                <w:rFonts w:ascii="GHEA Grapalat" w:hAnsi="GHEA Grapalat" w:cs="Arial"/>
                <w:color w:val="0C0C0C"/>
                <w:sz w:val="18"/>
                <w:szCs w:val="18"/>
              </w:rPr>
            </w:pPr>
            <w:r>
              <w:rPr>
                <w:rFonts w:ascii="GHEA Grapalat" w:hAnsi="GHEA Grapalat" w:cs="Arial"/>
                <w:color w:val="000000"/>
                <w:sz w:val="16"/>
                <w:szCs w:val="16"/>
              </w:rPr>
              <w:t>180 000</w:t>
            </w:r>
          </w:p>
        </w:tc>
        <w:tc>
          <w:tcPr>
            <w:tcW w:w="6459" w:type="dxa"/>
            <w:vAlign w:val="center"/>
          </w:tcPr>
          <w:p w14:paraId="558402C2" w14:textId="41C2C0C3" w:rsidR="00D62ECB" w:rsidRPr="007A6566" w:rsidRDefault="00D62ECB" w:rsidP="00D62ECB">
            <w:pPr>
              <w:pStyle w:val="23"/>
              <w:widowControl w:val="0"/>
              <w:spacing w:after="120" w:line="240" w:lineRule="auto"/>
              <w:ind w:firstLine="0"/>
              <w:jc w:val="left"/>
              <w:rPr>
                <w:rFonts w:ascii="GHEA Grapalat" w:hAnsi="GHEA Grapalat"/>
                <w:sz w:val="16"/>
                <w:szCs w:val="16"/>
              </w:rPr>
            </w:pPr>
            <w:r>
              <w:rPr>
                <w:rFonts w:ascii="GHEA Grapalat" w:hAnsi="GHEA Grapalat" w:cs="Calibri"/>
                <w:color w:val="000000"/>
                <w:sz w:val="16"/>
                <w:szCs w:val="16"/>
                <w:lang w:val="hy-AM"/>
              </w:rPr>
              <w:t>Համակարգչային մոնիտոր/</w:t>
            </w:r>
            <w:r w:rsidRPr="00C65A67">
              <w:rPr>
                <w:rFonts w:ascii="GHEA Grapalat" w:hAnsi="GHEA Grapalat" w:cs="Calibri"/>
                <w:color w:val="000000"/>
                <w:sz w:val="16"/>
                <w:szCs w:val="16"/>
              </w:rPr>
              <w:t>Монитор</w:t>
            </w:r>
          </w:p>
        </w:tc>
      </w:tr>
      <w:tr w:rsidR="00D62ECB" w:rsidRPr="00EB77B7" w14:paraId="0A49EE9A" w14:textId="77777777" w:rsidTr="00EE33B9">
        <w:trPr>
          <w:jc w:val="center"/>
        </w:trPr>
        <w:tc>
          <w:tcPr>
            <w:tcW w:w="1074" w:type="dxa"/>
            <w:vAlign w:val="center"/>
          </w:tcPr>
          <w:p w14:paraId="00794207" w14:textId="6769CBB5"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7</w:t>
            </w:r>
          </w:p>
        </w:tc>
        <w:tc>
          <w:tcPr>
            <w:tcW w:w="1701" w:type="dxa"/>
            <w:vAlign w:val="center"/>
          </w:tcPr>
          <w:p w14:paraId="46E6A749" w14:textId="60B8DAE9" w:rsidR="00D62ECB" w:rsidRPr="0036370E" w:rsidRDefault="00D62ECB" w:rsidP="00D62ECB">
            <w:pPr>
              <w:pStyle w:val="23"/>
              <w:widowControl w:val="0"/>
              <w:spacing w:after="120" w:line="240" w:lineRule="auto"/>
              <w:ind w:firstLine="0"/>
              <w:jc w:val="center"/>
              <w:rPr>
                <w:rFonts w:ascii="GHEA Grapalat" w:hAnsi="GHEA Grapalat" w:cs="Arial"/>
                <w:color w:val="0C0C0C"/>
                <w:sz w:val="18"/>
                <w:szCs w:val="18"/>
              </w:rPr>
            </w:pPr>
            <w:r>
              <w:rPr>
                <w:rFonts w:ascii="GHEA Grapalat" w:hAnsi="GHEA Grapalat" w:cs="Arial"/>
                <w:color w:val="000000"/>
                <w:sz w:val="16"/>
                <w:szCs w:val="16"/>
              </w:rPr>
              <w:t>760 000</w:t>
            </w:r>
          </w:p>
        </w:tc>
        <w:tc>
          <w:tcPr>
            <w:tcW w:w="6459" w:type="dxa"/>
            <w:vAlign w:val="center"/>
          </w:tcPr>
          <w:p w14:paraId="19AC83D3" w14:textId="2EB2F5A9" w:rsidR="00D62ECB" w:rsidRPr="007A6566" w:rsidRDefault="00D62ECB" w:rsidP="00D62ECB">
            <w:pPr>
              <w:pStyle w:val="23"/>
              <w:widowControl w:val="0"/>
              <w:spacing w:after="120" w:line="240" w:lineRule="auto"/>
              <w:ind w:firstLine="0"/>
              <w:jc w:val="left"/>
              <w:rPr>
                <w:rFonts w:ascii="GHEA Grapalat" w:hAnsi="GHEA Grapalat"/>
                <w:sz w:val="16"/>
                <w:szCs w:val="16"/>
              </w:rPr>
            </w:pPr>
            <w:r>
              <w:rPr>
                <w:rFonts w:ascii="GHEA Grapalat" w:hAnsi="GHEA Grapalat" w:cs="Calibri"/>
                <w:color w:val="000000"/>
                <w:sz w:val="16"/>
                <w:szCs w:val="16"/>
                <w:lang w:val="hy-AM"/>
              </w:rPr>
              <w:t>Դյուրակիր համակարգիչ/</w:t>
            </w:r>
            <w:r w:rsidRPr="009B505B">
              <w:rPr>
                <w:rFonts w:ascii="GHEA Grapalat" w:hAnsi="GHEA Grapalat" w:cs="Calibri"/>
                <w:color w:val="000000"/>
                <w:sz w:val="16"/>
                <w:szCs w:val="16"/>
                <w:lang w:val="hy-AM"/>
              </w:rPr>
              <w:t>Ноутбук</w:t>
            </w:r>
          </w:p>
        </w:tc>
      </w:tr>
      <w:tr w:rsidR="00D62ECB" w:rsidRPr="00EB77B7" w14:paraId="7FF3F72E" w14:textId="77777777" w:rsidTr="00EE33B9">
        <w:trPr>
          <w:jc w:val="center"/>
        </w:trPr>
        <w:tc>
          <w:tcPr>
            <w:tcW w:w="1074" w:type="dxa"/>
            <w:vAlign w:val="center"/>
          </w:tcPr>
          <w:p w14:paraId="40F7E031" w14:textId="22872625"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8</w:t>
            </w:r>
          </w:p>
        </w:tc>
        <w:tc>
          <w:tcPr>
            <w:tcW w:w="1701" w:type="dxa"/>
            <w:vAlign w:val="center"/>
          </w:tcPr>
          <w:p w14:paraId="006087AE" w14:textId="35CF1370" w:rsidR="00D62ECB" w:rsidRPr="0036370E" w:rsidRDefault="00D62ECB" w:rsidP="00D62ECB">
            <w:pPr>
              <w:pStyle w:val="23"/>
              <w:widowControl w:val="0"/>
              <w:spacing w:after="120" w:line="240" w:lineRule="auto"/>
              <w:ind w:firstLine="0"/>
              <w:jc w:val="center"/>
              <w:rPr>
                <w:rFonts w:ascii="GHEA Grapalat" w:hAnsi="GHEA Grapalat" w:cs="Arial"/>
                <w:color w:val="0C0C0C"/>
                <w:sz w:val="18"/>
                <w:szCs w:val="18"/>
              </w:rPr>
            </w:pPr>
            <w:r>
              <w:rPr>
                <w:rFonts w:ascii="GHEA Grapalat" w:hAnsi="GHEA Grapalat" w:cs="Arial"/>
                <w:color w:val="000000"/>
                <w:sz w:val="16"/>
                <w:szCs w:val="16"/>
              </w:rPr>
              <w:t>410 000</w:t>
            </w:r>
          </w:p>
        </w:tc>
        <w:tc>
          <w:tcPr>
            <w:tcW w:w="6459" w:type="dxa"/>
            <w:vAlign w:val="center"/>
          </w:tcPr>
          <w:p w14:paraId="1241C374" w14:textId="642979CA" w:rsidR="00D62ECB" w:rsidRPr="007A6566" w:rsidRDefault="00D62ECB" w:rsidP="00D62ECB">
            <w:pPr>
              <w:pStyle w:val="23"/>
              <w:widowControl w:val="0"/>
              <w:spacing w:after="120" w:line="240" w:lineRule="auto"/>
              <w:ind w:firstLine="0"/>
              <w:jc w:val="left"/>
              <w:rPr>
                <w:rFonts w:ascii="GHEA Grapalat" w:hAnsi="GHEA Grapalat"/>
                <w:sz w:val="16"/>
                <w:szCs w:val="16"/>
              </w:rPr>
            </w:pPr>
            <w:r>
              <w:rPr>
                <w:rFonts w:ascii="GHEA Grapalat" w:hAnsi="GHEA Grapalat" w:cs="Calibri"/>
                <w:color w:val="000000"/>
                <w:sz w:val="16"/>
                <w:szCs w:val="16"/>
                <w:lang w:val="hy-AM"/>
              </w:rPr>
              <w:t>Դյուրակիր համակարգիչ/</w:t>
            </w:r>
            <w:r w:rsidRPr="009B505B">
              <w:rPr>
                <w:rFonts w:ascii="GHEA Grapalat" w:hAnsi="GHEA Grapalat" w:cs="Calibri"/>
                <w:color w:val="000000"/>
                <w:sz w:val="16"/>
                <w:szCs w:val="16"/>
                <w:lang w:val="hy-AM"/>
              </w:rPr>
              <w:t>Ноутбук</w:t>
            </w:r>
          </w:p>
        </w:tc>
      </w:tr>
      <w:tr w:rsidR="00D62ECB" w:rsidRPr="00EB77B7" w14:paraId="7E6957D1" w14:textId="77777777" w:rsidTr="00EE33B9">
        <w:trPr>
          <w:jc w:val="center"/>
        </w:trPr>
        <w:tc>
          <w:tcPr>
            <w:tcW w:w="1074" w:type="dxa"/>
            <w:vAlign w:val="center"/>
          </w:tcPr>
          <w:p w14:paraId="37AA2C9B" w14:textId="26322CE0"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9</w:t>
            </w:r>
          </w:p>
        </w:tc>
        <w:tc>
          <w:tcPr>
            <w:tcW w:w="1701" w:type="dxa"/>
            <w:vAlign w:val="center"/>
          </w:tcPr>
          <w:p w14:paraId="167E14DF" w14:textId="6DF055D4" w:rsidR="00D62ECB" w:rsidRPr="0036370E" w:rsidRDefault="00D62ECB" w:rsidP="00D62ECB">
            <w:pPr>
              <w:pStyle w:val="23"/>
              <w:widowControl w:val="0"/>
              <w:spacing w:after="120" w:line="240" w:lineRule="auto"/>
              <w:ind w:firstLine="0"/>
              <w:jc w:val="center"/>
              <w:rPr>
                <w:rFonts w:ascii="GHEA Grapalat" w:hAnsi="GHEA Grapalat" w:cs="Arial"/>
                <w:color w:val="0C0C0C"/>
                <w:sz w:val="18"/>
                <w:szCs w:val="18"/>
              </w:rPr>
            </w:pPr>
            <w:r>
              <w:rPr>
                <w:rFonts w:ascii="GHEA Grapalat" w:hAnsi="GHEA Grapalat" w:cs="Arial"/>
                <w:color w:val="000000"/>
                <w:sz w:val="16"/>
                <w:szCs w:val="16"/>
              </w:rPr>
              <w:t>3 483 000</w:t>
            </w:r>
          </w:p>
        </w:tc>
        <w:tc>
          <w:tcPr>
            <w:tcW w:w="6459" w:type="dxa"/>
            <w:vAlign w:val="center"/>
          </w:tcPr>
          <w:p w14:paraId="7DF36B53" w14:textId="381998A8" w:rsidR="00D62ECB" w:rsidRPr="007A6566" w:rsidRDefault="00D62ECB" w:rsidP="00D62ECB">
            <w:pPr>
              <w:pStyle w:val="23"/>
              <w:widowControl w:val="0"/>
              <w:spacing w:after="120" w:line="240" w:lineRule="auto"/>
              <w:ind w:firstLine="0"/>
              <w:jc w:val="left"/>
              <w:rPr>
                <w:rFonts w:ascii="GHEA Grapalat" w:hAnsi="GHEA Grapalat"/>
                <w:sz w:val="16"/>
                <w:szCs w:val="16"/>
              </w:rPr>
            </w:pPr>
            <w:r>
              <w:rPr>
                <w:rFonts w:ascii="GHEA Grapalat" w:hAnsi="GHEA Grapalat" w:cs="Calibri"/>
                <w:color w:val="000000"/>
                <w:sz w:val="16"/>
                <w:szCs w:val="16"/>
                <w:lang w:val="hy-AM"/>
              </w:rPr>
              <w:t>Դյուրակիր համակարգիչ/</w:t>
            </w:r>
            <w:r w:rsidRPr="00C65A67">
              <w:rPr>
                <w:rFonts w:ascii="GHEA Grapalat" w:hAnsi="GHEA Grapalat" w:cs="Calibri"/>
                <w:color w:val="000000"/>
                <w:sz w:val="16"/>
                <w:szCs w:val="16"/>
              </w:rPr>
              <w:t>Ноутбук</w:t>
            </w:r>
          </w:p>
        </w:tc>
      </w:tr>
      <w:tr w:rsidR="00D62ECB" w:rsidRPr="00EB77B7" w14:paraId="59B6A56E" w14:textId="77777777" w:rsidTr="00EE33B9">
        <w:trPr>
          <w:jc w:val="center"/>
        </w:trPr>
        <w:tc>
          <w:tcPr>
            <w:tcW w:w="1074" w:type="dxa"/>
            <w:vAlign w:val="center"/>
          </w:tcPr>
          <w:p w14:paraId="3905E51C" w14:textId="4EF5459A"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w:t>
            </w:r>
          </w:p>
        </w:tc>
        <w:tc>
          <w:tcPr>
            <w:tcW w:w="1701" w:type="dxa"/>
            <w:vAlign w:val="center"/>
          </w:tcPr>
          <w:p w14:paraId="32333764" w14:textId="327BFA37"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sidRPr="004A7C37">
              <w:rPr>
                <w:rFonts w:ascii="GHEA Grapalat" w:hAnsi="GHEA Grapalat" w:cs="Sylfaen"/>
                <w:sz w:val="16"/>
                <w:szCs w:val="16"/>
                <w:lang w:val="hy-AM"/>
              </w:rPr>
              <w:t>389</w:t>
            </w:r>
            <w:r w:rsidRPr="004A7C37">
              <w:rPr>
                <w:rFonts w:ascii="GHEA Grapalat" w:hAnsi="GHEA Grapalat" w:cs="Sylfaen"/>
                <w:sz w:val="16"/>
                <w:szCs w:val="16"/>
              </w:rPr>
              <w:t xml:space="preserve"> </w:t>
            </w:r>
            <w:r w:rsidRPr="004A7C37">
              <w:rPr>
                <w:rFonts w:ascii="GHEA Grapalat" w:hAnsi="GHEA Grapalat" w:cs="Sylfaen"/>
                <w:sz w:val="16"/>
                <w:szCs w:val="16"/>
                <w:lang w:val="hy-AM"/>
              </w:rPr>
              <w:t>000</w:t>
            </w:r>
          </w:p>
        </w:tc>
        <w:tc>
          <w:tcPr>
            <w:tcW w:w="6459" w:type="dxa"/>
            <w:vAlign w:val="center"/>
          </w:tcPr>
          <w:p w14:paraId="71E0D775" w14:textId="593ADE94"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Դյուրակիր համակարգիչ/</w:t>
            </w:r>
            <w:r w:rsidRPr="00C65A67">
              <w:rPr>
                <w:rFonts w:ascii="GHEA Grapalat" w:hAnsi="GHEA Grapalat" w:cs="Calibri"/>
                <w:color w:val="000000"/>
                <w:sz w:val="16"/>
                <w:szCs w:val="16"/>
              </w:rPr>
              <w:t>Ноутбук</w:t>
            </w:r>
          </w:p>
        </w:tc>
      </w:tr>
      <w:tr w:rsidR="00D62ECB" w:rsidRPr="00EB77B7" w14:paraId="69BDD72A" w14:textId="77777777" w:rsidTr="00EE33B9">
        <w:trPr>
          <w:jc w:val="center"/>
        </w:trPr>
        <w:tc>
          <w:tcPr>
            <w:tcW w:w="1074" w:type="dxa"/>
            <w:vAlign w:val="center"/>
          </w:tcPr>
          <w:p w14:paraId="1E827FCC" w14:textId="32F45BF9"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11</w:t>
            </w:r>
          </w:p>
        </w:tc>
        <w:tc>
          <w:tcPr>
            <w:tcW w:w="1701" w:type="dxa"/>
            <w:vAlign w:val="center"/>
          </w:tcPr>
          <w:p w14:paraId="0F6D7075" w14:textId="637920A5" w:rsidR="00D62ECB" w:rsidRPr="004A7C37" w:rsidRDefault="00D62ECB" w:rsidP="00D62ECB">
            <w:pPr>
              <w:pStyle w:val="23"/>
              <w:widowControl w:val="0"/>
              <w:spacing w:after="120" w:line="240" w:lineRule="auto"/>
              <w:ind w:firstLine="0"/>
              <w:jc w:val="center"/>
              <w:rPr>
                <w:rFonts w:ascii="GHEA Grapalat" w:hAnsi="GHEA Grapalat" w:cs="Sylfaen"/>
                <w:sz w:val="16"/>
                <w:szCs w:val="16"/>
                <w:lang w:val="hy-AM"/>
              </w:rPr>
            </w:pPr>
            <w:r w:rsidRPr="004A7C37">
              <w:rPr>
                <w:rFonts w:ascii="GHEA Grapalat" w:hAnsi="GHEA Grapalat" w:cs="Sylfaen"/>
                <w:sz w:val="16"/>
                <w:szCs w:val="16"/>
                <w:lang w:val="hy-AM"/>
              </w:rPr>
              <w:t>255</w:t>
            </w:r>
            <w:r w:rsidRPr="004A7C37">
              <w:rPr>
                <w:rFonts w:ascii="GHEA Grapalat" w:hAnsi="GHEA Grapalat" w:cs="Sylfaen"/>
                <w:sz w:val="16"/>
                <w:szCs w:val="16"/>
              </w:rPr>
              <w:t xml:space="preserve"> </w:t>
            </w:r>
            <w:r w:rsidRPr="004A7C37">
              <w:rPr>
                <w:rFonts w:ascii="GHEA Grapalat" w:hAnsi="GHEA Grapalat" w:cs="Sylfaen"/>
                <w:sz w:val="16"/>
                <w:szCs w:val="16"/>
                <w:lang w:val="hy-AM"/>
              </w:rPr>
              <w:t>000</w:t>
            </w:r>
          </w:p>
        </w:tc>
        <w:tc>
          <w:tcPr>
            <w:tcW w:w="6459" w:type="dxa"/>
            <w:vAlign w:val="center"/>
          </w:tcPr>
          <w:p w14:paraId="747FE695" w14:textId="38E634D5"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Դյուրակիր համակարգիչ/</w:t>
            </w:r>
            <w:r w:rsidRPr="00C65A67">
              <w:rPr>
                <w:rFonts w:ascii="GHEA Grapalat" w:hAnsi="GHEA Grapalat" w:cs="Calibri"/>
                <w:color w:val="000000"/>
                <w:sz w:val="16"/>
                <w:szCs w:val="16"/>
              </w:rPr>
              <w:t>Ноутбук</w:t>
            </w:r>
          </w:p>
        </w:tc>
      </w:tr>
      <w:tr w:rsidR="00D62ECB" w:rsidRPr="00EB77B7" w14:paraId="1C49711B" w14:textId="77777777" w:rsidTr="00EE33B9">
        <w:trPr>
          <w:jc w:val="center"/>
        </w:trPr>
        <w:tc>
          <w:tcPr>
            <w:tcW w:w="1074" w:type="dxa"/>
            <w:vAlign w:val="center"/>
          </w:tcPr>
          <w:p w14:paraId="2CE8B404" w14:textId="4884E948"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12</w:t>
            </w:r>
          </w:p>
        </w:tc>
        <w:tc>
          <w:tcPr>
            <w:tcW w:w="1701" w:type="dxa"/>
            <w:vAlign w:val="center"/>
          </w:tcPr>
          <w:p w14:paraId="764ED7BD" w14:textId="2DF64C25" w:rsidR="00D62ECB" w:rsidRPr="004A7C37" w:rsidRDefault="00D62ECB" w:rsidP="00D62ECB">
            <w:pPr>
              <w:pStyle w:val="23"/>
              <w:widowControl w:val="0"/>
              <w:spacing w:after="120" w:line="240" w:lineRule="auto"/>
              <w:ind w:firstLine="0"/>
              <w:jc w:val="center"/>
              <w:rPr>
                <w:rFonts w:ascii="GHEA Grapalat" w:hAnsi="GHEA Grapalat" w:cs="Sylfaen"/>
                <w:sz w:val="16"/>
                <w:szCs w:val="16"/>
                <w:lang w:val="hy-AM"/>
              </w:rPr>
            </w:pPr>
            <w:r>
              <w:rPr>
                <w:rFonts w:ascii="GHEA Grapalat" w:hAnsi="GHEA Grapalat" w:cs="Sylfaen"/>
                <w:sz w:val="16"/>
                <w:szCs w:val="16"/>
                <w:lang w:val="hy-AM"/>
              </w:rPr>
              <w:t>400 000</w:t>
            </w:r>
          </w:p>
        </w:tc>
        <w:tc>
          <w:tcPr>
            <w:tcW w:w="6459" w:type="dxa"/>
            <w:vAlign w:val="center"/>
          </w:tcPr>
          <w:p w14:paraId="49B76924" w14:textId="5CD3EAE0"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Դյուրակիր համակարգիչ/</w:t>
            </w:r>
            <w:r w:rsidRPr="00C65A67">
              <w:rPr>
                <w:rFonts w:ascii="GHEA Grapalat" w:hAnsi="GHEA Grapalat" w:cs="Calibri"/>
                <w:color w:val="000000"/>
                <w:sz w:val="16"/>
                <w:szCs w:val="16"/>
              </w:rPr>
              <w:t>Ноутбук</w:t>
            </w:r>
          </w:p>
        </w:tc>
      </w:tr>
      <w:tr w:rsidR="00D62ECB" w:rsidRPr="00D62ECB" w14:paraId="646A884D" w14:textId="77777777" w:rsidTr="00EE33B9">
        <w:trPr>
          <w:jc w:val="center"/>
        </w:trPr>
        <w:tc>
          <w:tcPr>
            <w:tcW w:w="1074" w:type="dxa"/>
            <w:vAlign w:val="center"/>
          </w:tcPr>
          <w:p w14:paraId="0511C727" w14:textId="65FBED27"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13</w:t>
            </w:r>
          </w:p>
        </w:tc>
        <w:tc>
          <w:tcPr>
            <w:tcW w:w="1701" w:type="dxa"/>
            <w:vAlign w:val="center"/>
          </w:tcPr>
          <w:p w14:paraId="1611DFA3" w14:textId="0CC5E2B0" w:rsidR="00D62ECB" w:rsidRDefault="00D62ECB" w:rsidP="00D62ECB">
            <w:pPr>
              <w:pStyle w:val="23"/>
              <w:widowControl w:val="0"/>
              <w:spacing w:after="120" w:line="240" w:lineRule="auto"/>
              <w:ind w:firstLine="0"/>
              <w:jc w:val="center"/>
              <w:rPr>
                <w:rFonts w:ascii="GHEA Grapalat" w:hAnsi="GHEA Grapalat" w:cs="Sylfaen"/>
                <w:sz w:val="16"/>
                <w:szCs w:val="16"/>
                <w:lang w:val="hy-AM"/>
              </w:rPr>
            </w:pPr>
            <w:r>
              <w:rPr>
                <w:rFonts w:ascii="GHEA Grapalat" w:hAnsi="GHEA Grapalat" w:cs="Arial"/>
                <w:color w:val="000000"/>
                <w:sz w:val="16"/>
                <w:szCs w:val="16"/>
              </w:rPr>
              <w:t>1 680 000</w:t>
            </w:r>
          </w:p>
        </w:tc>
        <w:tc>
          <w:tcPr>
            <w:tcW w:w="6459" w:type="dxa"/>
            <w:vAlign w:val="center"/>
          </w:tcPr>
          <w:p w14:paraId="46BD3A18" w14:textId="1E963489"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sidRPr="009B505B">
              <w:rPr>
                <w:rFonts w:ascii="GHEA Grapalat" w:hAnsi="GHEA Grapalat" w:cs="Calibri"/>
                <w:color w:val="000000"/>
                <w:sz w:val="16"/>
                <w:szCs w:val="16"/>
                <w:lang w:val="hy-AM"/>
              </w:rPr>
              <w:t>Բազմաֆունկցիոնալ լազերային տպիչ 3-ը 1-ում սև-սպիտակ/Принтер 3-и в 1-ом</w:t>
            </w:r>
          </w:p>
        </w:tc>
      </w:tr>
      <w:tr w:rsidR="00D62ECB" w:rsidRPr="00EB77B7" w14:paraId="3E16C8CC" w14:textId="77777777" w:rsidTr="00EE33B9">
        <w:trPr>
          <w:jc w:val="center"/>
        </w:trPr>
        <w:tc>
          <w:tcPr>
            <w:tcW w:w="1074" w:type="dxa"/>
            <w:vAlign w:val="center"/>
          </w:tcPr>
          <w:p w14:paraId="4D24F44A" w14:textId="0B220AE3"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14</w:t>
            </w:r>
          </w:p>
        </w:tc>
        <w:tc>
          <w:tcPr>
            <w:tcW w:w="1701" w:type="dxa"/>
            <w:vAlign w:val="center"/>
          </w:tcPr>
          <w:p w14:paraId="1DBCAC40" w14:textId="34085299"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120 000</w:t>
            </w:r>
          </w:p>
        </w:tc>
        <w:tc>
          <w:tcPr>
            <w:tcW w:w="6459" w:type="dxa"/>
            <w:vAlign w:val="center"/>
          </w:tcPr>
          <w:p w14:paraId="6A28E645" w14:textId="3E5590E6" w:rsidR="00D62ECB" w:rsidRPr="009B505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Լազերային տպիչ սև-սպիտակ/</w:t>
            </w:r>
            <w:r w:rsidRPr="00EB3B8F">
              <w:rPr>
                <w:rFonts w:ascii="GHEA Grapalat" w:hAnsi="GHEA Grapalat" w:cs="Calibri"/>
                <w:color w:val="000000"/>
                <w:sz w:val="16"/>
                <w:szCs w:val="16"/>
                <w:lang w:val="hy-AM"/>
              </w:rPr>
              <w:t>Принтер</w:t>
            </w:r>
            <w:r>
              <w:rPr>
                <w:rFonts w:ascii="GHEA Grapalat" w:hAnsi="GHEA Grapalat" w:cs="Calibri"/>
                <w:color w:val="000000"/>
                <w:sz w:val="16"/>
                <w:szCs w:val="16"/>
                <w:lang w:val="hy-AM"/>
              </w:rPr>
              <w:t xml:space="preserve"> </w:t>
            </w:r>
            <w:r w:rsidRPr="00EB3B8F">
              <w:rPr>
                <w:rFonts w:ascii="GHEA Grapalat" w:hAnsi="GHEA Grapalat" w:cs="Calibri"/>
                <w:color w:val="000000"/>
                <w:sz w:val="16"/>
                <w:szCs w:val="16"/>
                <w:lang w:val="hy-AM"/>
              </w:rPr>
              <w:t>лазерный</w:t>
            </w:r>
          </w:p>
        </w:tc>
      </w:tr>
      <w:tr w:rsidR="00D62ECB" w:rsidRPr="00EB77B7" w14:paraId="60A9638A" w14:textId="77777777" w:rsidTr="00EE33B9">
        <w:trPr>
          <w:jc w:val="center"/>
        </w:trPr>
        <w:tc>
          <w:tcPr>
            <w:tcW w:w="1074" w:type="dxa"/>
            <w:vAlign w:val="center"/>
          </w:tcPr>
          <w:p w14:paraId="46D25807" w14:textId="5D5C9693"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15</w:t>
            </w:r>
          </w:p>
        </w:tc>
        <w:tc>
          <w:tcPr>
            <w:tcW w:w="1701" w:type="dxa"/>
            <w:vAlign w:val="center"/>
          </w:tcPr>
          <w:p w14:paraId="0E87E56E" w14:textId="44095F64"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400 000</w:t>
            </w:r>
          </w:p>
        </w:tc>
        <w:tc>
          <w:tcPr>
            <w:tcW w:w="6459" w:type="dxa"/>
            <w:vAlign w:val="center"/>
          </w:tcPr>
          <w:p w14:paraId="0E795B1F" w14:textId="369D5EF0"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sidRPr="00EB3B8F">
              <w:rPr>
                <w:rFonts w:ascii="GHEA Grapalat" w:hAnsi="GHEA Grapalat" w:cs="Calibri"/>
                <w:color w:val="000000"/>
                <w:sz w:val="16"/>
                <w:szCs w:val="16"/>
                <w:lang w:val="hy-AM"/>
              </w:rPr>
              <w:t>Բազմաֆունկցիոնալ լազերային գունավոր տպիչ/Лазерный цветной принтер</w:t>
            </w:r>
          </w:p>
        </w:tc>
      </w:tr>
      <w:tr w:rsidR="00D62ECB" w:rsidRPr="00EB77B7" w14:paraId="72E01636" w14:textId="77777777" w:rsidTr="00EE33B9">
        <w:trPr>
          <w:jc w:val="center"/>
        </w:trPr>
        <w:tc>
          <w:tcPr>
            <w:tcW w:w="1074" w:type="dxa"/>
            <w:vAlign w:val="center"/>
          </w:tcPr>
          <w:p w14:paraId="46EB2F4A" w14:textId="19C11646"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16</w:t>
            </w:r>
          </w:p>
        </w:tc>
        <w:tc>
          <w:tcPr>
            <w:tcW w:w="1701" w:type="dxa"/>
            <w:vAlign w:val="center"/>
          </w:tcPr>
          <w:p w14:paraId="4782157B" w14:textId="1F802A43"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318 500</w:t>
            </w:r>
          </w:p>
        </w:tc>
        <w:tc>
          <w:tcPr>
            <w:tcW w:w="6459" w:type="dxa"/>
            <w:vAlign w:val="center"/>
          </w:tcPr>
          <w:p w14:paraId="647EE33A" w14:textId="12E213F9" w:rsidR="00D62ECB" w:rsidRPr="00EB3B8F"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Համակարգչային ստեղնաշար/</w:t>
            </w:r>
            <w:r w:rsidRPr="00C65A67">
              <w:rPr>
                <w:rFonts w:ascii="GHEA Grapalat" w:hAnsi="GHEA Grapalat" w:cs="Calibri"/>
                <w:color w:val="000000"/>
                <w:sz w:val="16"/>
                <w:szCs w:val="16"/>
              </w:rPr>
              <w:t>Клавиатура</w:t>
            </w:r>
          </w:p>
        </w:tc>
      </w:tr>
      <w:tr w:rsidR="00D62ECB" w:rsidRPr="00EB77B7" w14:paraId="65645CDD" w14:textId="77777777" w:rsidTr="00EE33B9">
        <w:trPr>
          <w:jc w:val="center"/>
        </w:trPr>
        <w:tc>
          <w:tcPr>
            <w:tcW w:w="1074" w:type="dxa"/>
            <w:vAlign w:val="center"/>
          </w:tcPr>
          <w:p w14:paraId="6A658D96" w14:textId="564B768E"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17</w:t>
            </w:r>
          </w:p>
        </w:tc>
        <w:tc>
          <w:tcPr>
            <w:tcW w:w="1701" w:type="dxa"/>
            <w:vAlign w:val="center"/>
          </w:tcPr>
          <w:p w14:paraId="54F59353" w14:textId="2810117C"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14 800</w:t>
            </w:r>
          </w:p>
        </w:tc>
        <w:tc>
          <w:tcPr>
            <w:tcW w:w="6459" w:type="dxa"/>
            <w:vAlign w:val="center"/>
          </w:tcPr>
          <w:p w14:paraId="6C21BD34" w14:textId="0B7B8B1B"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Համակարգչային ստեղնաշար</w:t>
            </w:r>
            <w:r w:rsidRPr="00E7363C">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անլար/</w:t>
            </w:r>
            <w:r w:rsidRPr="00E7363C">
              <w:rPr>
                <w:rFonts w:ascii="GHEA Grapalat" w:hAnsi="GHEA Grapalat" w:cs="Calibri"/>
                <w:color w:val="000000"/>
                <w:sz w:val="16"/>
                <w:szCs w:val="16"/>
                <w:lang w:val="hy-AM"/>
              </w:rPr>
              <w:t>Блютуз клавиатура</w:t>
            </w:r>
          </w:p>
        </w:tc>
      </w:tr>
      <w:tr w:rsidR="00D62ECB" w:rsidRPr="00EB77B7" w14:paraId="0EF7B542" w14:textId="77777777" w:rsidTr="00EE33B9">
        <w:trPr>
          <w:jc w:val="center"/>
        </w:trPr>
        <w:tc>
          <w:tcPr>
            <w:tcW w:w="1074" w:type="dxa"/>
            <w:vAlign w:val="center"/>
          </w:tcPr>
          <w:p w14:paraId="251A755E" w14:textId="4FF15A7A"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18</w:t>
            </w:r>
          </w:p>
        </w:tc>
        <w:tc>
          <w:tcPr>
            <w:tcW w:w="1701" w:type="dxa"/>
            <w:vAlign w:val="center"/>
          </w:tcPr>
          <w:p w14:paraId="03156F1E" w14:textId="7928C851"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136 500</w:t>
            </w:r>
          </w:p>
        </w:tc>
        <w:tc>
          <w:tcPr>
            <w:tcW w:w="6459" w:type="dxa"/>
            <w:vAlign w:val="center"/>
          </w:tcPr>
          <w:p w14:paraId="68548ED0" w14:textId="2C99CF00"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Համակարգչային մկնիկ/</w:t>
            </w:r>
            <w:r w:rsidRPr="00E7363C">
              <w:rPr>
                <w:rFonts w:ascii="GHEA Grapalat" w:hAnsi="GHEA Grapalat" w:cs="Calibri"/>
                <w:color w:val="000000"/>
                <w:sz w:val="16"/>
                <w:szCs w:val="16"/>
              </w:rPr>
              <w:t>Мышь для компьютера</w:t>
            </w:r>
          </w:p>
        </w:tc>
      </w:tr>
      <w:tr w:rsidR="00D62ECB" w:rsidRPr="00EB77B7" w14:paraId="43A8D606" w14:textId="77777777" w:rsidTr="00EE33B9">
        <w:trPr>
          <w:jc w:val="center"/>
        </w:trPr>
        <w:tc>
          <w:tcPr>
            <w:tcW w:w="1074" w:type="dxa"/>
            <w:vAlign w:val="center"/>
          </w:tcPr>
          <w:p w14:paraId="71B72FBE" w14:textId="3F277B79"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19</w:t>
            </w:r>
          </w:p>
        </w:tc>
        <w:tc>
          <w:tcPr>
            <w:tcW w:w="1701" w:type="dxa"/>
            <w:vAlign w:val="center"/>
          </w:tcPr>
          <w:p w14:paraId="1BAF77D9" w14:textId="68B89BE2"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9 800</w:t>
            </w:r>
          </w:p>
        </w:tc>
        <w:tc>
          <w:tcPr>
            <w:tcW w:w="6459" w:type="dxa"/>
            <w:vAlign w:val="center"/>
          </w:tcPr>
          <w:p w14:paraId="359581FF" w14:textId="0D411F85"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Համակարգչային անլար մկնիկ/</w:t>
            </w:r>
            <w:r w:rsidRPr="00823D61">
              <w:rPr>
                <w:rFonts w:ascii="GHEA Grapalat" w:hAnsi="GHEA Grapalat" w:cs="Calibri"/>
                <w:color w:val="000000"/>
                <w:sz w:val="16"/>
                <w:szCs w:val="16"/>
                <w:lang w:val="hy-AM"/>
              </w:rPr>
              <w:t>Блютуз мышь для компьютера</w:t>
            </w:r>
          </w:p>
        </w:tc>
      </w:tr>
      <w:tr w:rsidR="00D62ECB" w:rsidRPr="00EB77B7" w14:paraId="3EFFACF4" w14:textId="77777777" w:rsidTr="00EE33B9">
        <w:trPr>
          <w:jc w:val="center"/>
        </w:trPr>
        <w:tc>
          <w:tcPr>
            <w:tcW w:w="1074" w:type="dxa"/>
            <w:vAlign w:val="center"/>
          </w:tcPr>
          <w:p w14:paraId="08E9E17C" w14:textId="719AE7AD"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20</w:t>
            </w:r>
          </w:p>
        </w:tc>
        <w:tc>
          <w:tcPr>
            <w:tcW w:w="1701" w:type="dxa"/>
            <w:vAlign w:val="center"/>
          </w:tcPr>
          <w:p w14:paraId="0F7C176F" w14:textId="5EB6CC49"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189 000</w:t>
            </w:r>
          </w:p>
        </w:tc>
        <w:tc>
          <w:tcPr>
            <w:tcW w:w="6459" w:type="dxa"/>
            <w:vAlign w:val="center"/>
          </w:tcPr>
          <w:p w14:paraId="269BB872" w14:textId="25C7F0DA"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Համակարգչային տեսախցիկ/</w:t>
            </w:r>
            <w:r w:rsidRPr="00823D61">
              <w:rPr>
                <w:rFonts w:ascii="GHEA Grapalat" w:hAnsi="GHEA Grapalat" w:cs="Calibri"/>
                <w:color w:val="000000"/>
                <w:sz w:val="16"/>
                <w:szCs w:val="16"/>
                <w:lang w:val="hy-AM"/>
              </w:rPr>
              <w:t>Веб-камера</w:t>
            </w:r>
          </w:p>
        </w:tc>
      </w:tr>
      <w:tr w:rsidR="00D62ECB" w:rsidRPr="00EB77B7" w14:paraId="0E833671" w14:textId="77777777" w:rsidTr="00EE33B9">
        <w:trPr>
          <w:jc w:val="center"/>
        </w:trPr>
        <w:tc>
          <w:tcPr>
            <w:tcW w:w="1074" w:type="dxa"/>
            <w:vAlign w:val="center"/>
          </w:tcPr>
          <w:p w14:paraId="1FAC4279" w14:textId="5ACC3643"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21</w:t>
            </w:r>
          </w:p>
        </w:tc>
        <w:tc>
          <w:tcPr>
            <w:tcW w:w="1701" w:type="dxa"/>
            <w:vAlign w:val="center"/>
          </w:tcPr>
          <w:p w14:paraId="2E7ED760" w14:textId="674A7E6E"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59 400</w:t>
            </w:r>
          </w:p>
        </w:tc>
        <w:tc>
          <w:tcPr>
            <w:tcW w:w="6459" w:type="dxa"/>
            <w:vAlign w:val="center"/>
          </w:tcPr>
          <w:p w14:paraId="53195949" w14:textId="2FE136DA"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Համակարգչային տեսախցիկ/</w:t>
            </w:r>
            <w:r w:rsidRPr="00C65A67">
              <w:rPr>
                <w:rFonts w:ascii="GHEA Grapalat" w:hAnsi="GHEA Grapalat" w:cs="Calibri"/>
                <w:color w:val="000000"/>
                <w:sz w:val="16"/>
                <w:szCs w:val="16"/>
              </w:rPr>
              <w:t>Веб камера</w:t>
            </w:r>
          </w:p>
        </w:tc>
      </w:tr>
      <w:tr w:rsidR="00D62ECB" w:rsidRPr="00EB77B7" w14:paraId="60D84033" w14:textId="77777777" w:rsidTr="00EE33B9">
        <w:trPr>
          <w:jc w:val="center"/>
        </w:trPr>
        <w:tc>
          <w:tcPr>
            <w:tcW w:w="1074" w:type="dxa"/>
            <w:vAlign w:val="center"/>
          </w:tcPr>
          <w:p w14:paraId="3A40F003" w14:textId="6323CB2D"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22</w:t>
            </w:r>
          </w:p>
        </w:tc>
        <w:tc>
          <w:tcPr>
            <w:tcW w:w="1701" w:type="dxa"/>
            <w:vAlign w:val="center"/>
          </w:tcPr>
          <w:p w14:paraId="68446ACB" w14:textId="6F3677B4"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2 870 000</w:t>
            </w:r>
          </w:p>
        </w:tc>
        <w:tc>
          <w:tcPr>
            <w:tcW w:w="6459" w:type="dxa"/>
            <w:vAlign w:val="center"/>
          </w:tcPr>
          <w:p w14:paraId="23C1E76F" w14:textId="179B25FC"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sidRPr="0035198A">
              <w:rPr>
                <w:rFonts w:ascii="GHEA Grapalat" w:hAnsi="GHEA Grapalat" w:cs="Calibri"/>
                <w:color w:val="000000"/>
                <w:sz w:val="16"/>
                <w:szCs w:val="16"/>
                <w:lang w:val="hy-AM"/>
              </w:rPr>
              <w:t>Պրոեկտոր՝ իրեն համապատասխան կախիչով</w:t>
            </w:r>
            <w:r>
              <w:rPr>
                <w:rFonts w:ascii="GHEA Grapalat" w:hAnsi="GHEA Grapalat" w:cs="Calibri"/>
                <w:color w:val="000000"/>
                <w:sz w:val="16"/>
                <w:szCs w:val="16"/>
                <w:lang w:val="hy-AM"/>
              </w:rPr>
              <w:t>/</w:t>
            </w:r>
            <w:r w:rsidRPr="0035198A">
              <w:rPr>
                <w:rFonts w:ascii="GHEA Grapalat" w:hAnsi="GHEA Grapalat" w:cs="Calibri"/>
                <w:color w:val="000000"/>
                <w:sz w:val="16"/>
                <w:szCs w:val="16"/>
                <w:lang w:val="hy-AM"/>
              </w:rPr>
              <w:t>Проектор с креплением</w:t>
            </w:r>
          </w:p>
        </w:tc>
      </w:tr>
      <w:tr w:rsidR="00D62ECB" w:rsidRPr="00EB77B7" w14:paraId="25F5ADDF" w14:textId="77777777" w:rsidTr="00EE33B9">
        <w:trPr>
          <w:jc w:val="center"/>
        </w:trPr>
        <w:tc>
          <w:tcPr>
            <w:tcW w:w="1074" w:type="dxa"/>
            <w:vAlign w:val="center"/>
          </w:tcPr>
          <w:p w14:paraId="6AAF59D6" w14:textId="5D1C0D71"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23</w:t>
            </w:r>
          </w:p>
        </w:tc>
        <w:tc>
          <w:tcPr>
            <w:tcW w:w="1701" w:type="dxa"/>
            <w:vAlign w:val="center"/>
          </w:tcPr>
          <w:p w14:paraId="64164EF7" w14:textId="183C8231"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sidRPr="004A7C37">
              <w:rPr>
                <w:rFonts w:ascii="GHEA Grapalat" w:hAnsi="GHEA Grapalat" w:cs="Arial"/>
                <w:color w:val="000000"/>
                <w:sz w:val="16"/>
                <w:szCs w:val="16"/>
              </w:rPr>
              <w:t>220 000</w:t>
            </w:r>
          </w:p>
        </w:tc>
        <w:tc>
          <w:tcPr>
            <w:tcW w:w="6459" w:type="dxa"/>
            <w:vAlign w:val="center"/>
          </w:tcPr>
          <w:p w14:paraId="46E04CF8" w14:textId="645B58FB" w:rsidR="00D62ECB" w:rsidRPr="0035198A"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sidRPr="0035198A">
              <w:rPr>
                <w:rFonts w:ascii="GHEA Grapalat" w:hAnsi="GHEA Grapalat" w:cs="Calibri"/>
                <w:color w:val="000000"/>
                <w:sz w:val="16"/>
                <w:szCs w:val="16"/>
                <w:lang w:val="hy-AM"/>
              </w:rPr>
              <w:t>Պրոեկտոր՝ իրեն համապատասխան կախիչով</w:t>
            </w:r>
            <w:r>
              <w:rPr>
                <w:rFonts w:ascii="GHEA Grapalat" w:hAnsi="GHEA Grapalat" w:cs="Calibri"/>
                <w:color w:val="000000"/>
                <w:sz w:val="16"/>
                <w:szCs w:val="16"/>
                <w:lang w:val="hy-AM"/>
              </w:rPr>
              <w:t>/</w:t>
            </w:r>
            <w:r w:rsidRPr="0035198A">
              <w:rPr>
                <w:rFonts w:ascii="GHEA Grapalat" w:hAnsi="GHEA Grapalat" w:cs="Calibri"/>
                <w:color w:val="000000"/>
                <w:sz w:val="16"/>
                <w:szCs w:val="16"/>
                <w:lang w:val="hy-AM"/>
              </w:rPr>
              <w:t>Проектор с креплением</w:t>
            </w:r>
          </w:p>
        </w:tc>
      </w:tr>
      <w:tr w:rsidR="00D62ECB" w:rsidRPr="00EB77B7" w14:paraId="3BF53FCA" w14:textId="77777777" w:rsidTr="00EE33B9">
        <w:trPr>
          <w:jc w:val="center"/>
        </w:trPr>
        <w:tc>
          <w:tcPr>
            <w:tcW w:w="1074" w:type="dxa"/>
            <w:vAlign w:val="center"/>
          </w:tcPr>
          <w:p w14:paraId="0B54B0B6" w14:textId="4A9CF350"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24</w:t>
            </w:r>
          </w:p>
        </w:tc>
        <w:tc>
          <w:tcPr>
            <w:tcW w:w="1701" w:type="dxa"/>
            <w:vAlign w:val="center"/>
          </w:tcPr>
          <w:p w14:paraId="4B0BF847" w14:textId="022F101E" w:rsidR="00D62ECB" w:rsidRPr="004A7C37"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175 000</w:t>
            </w:r>
          </w:p>
        </w:tc>
        <w:tc>
          <w:tcPr>
            <w:tcW w:w="6459" w:type="dxa"/>
            <w:vAlign w:val="center"/>
          </w:tcPr>
          <w:p w14:paraId="2540A48B" w14:textId="628A1062" w:rsidR="00D62ECB" w:rsidRPr="0035198A"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Պրոեկցիոն էկրան/</w:t>
            </w:r>
            <w:r w:rsidRPr="00C65A67">
              <w:rPr>
                <w:rFonts w:ascii="GHEA Grapalat" w:hAnsi="GHEA Grapalat" w:cs="Calibri"/>
                <w:color w:val="000000"/>
                <w:sz w:val="16"/>
                <w:szCs w:val="16"/>
              </w:rPr>
              <w:t>Экран проектора</w:t>
            </w:r>
          </w:p>
        </w:tc>
      </w:tr>
      <w:tr w:rsidR="00D62ECB" w:rsidRPr="00EB77B7" w14:paraId="2B59F612" w14:textId="77777777" w:rsidTr="00EE33B9">
        <w:trPr>
          <w:jc w:val="center"/>
        </w:trPr>
        <w:tc>
          <w:tcPr>
            <w:tcW w:w="1074" w:type="dxa"/>
            <w:vAlign w:val="center"/>
          </w:tcPr>
          <w:p w14:paraId="2BE32D83" w14:textId="3541DE9E"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25</w:t>
            </w:r>
          </w:p>
        </w:tc>
        <w:tc>
          <w:tcPr>
            <w:tcW w:w="1701" w:type="dxa"/>
            <w:vAlign w:val="center"/>
          </w:tcPr>
          <w:p w14:paraId="4555B5B5" w14:textId="3B061137"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sidRPr="002B4B2D">
              <w:rPr>
                <w:rFonts w:ascii="GHEA Grapalat" w:hAnsi="GHEA Grapalat" w:cs="Sylfaen"/>
                <w:sz w:val="16"/>
                <w:szCs w:val="16"/>
                <w:lang w:val="hy-AM"/>
              </w:rPr>
              <w:t>78</w:t>
            </w:r>
            <w:r w:rsidRPr="002B4B2D">
              <w:rPr>
                <w:rFonts w:ascii="GHEA Grapalat" w:hAnsi="GHEA Grapalat" w:cs="Sylfaen"/>
                <w:sz w:val="16"/>
                <w:szCs w:val="16"/>
              </w:rPr>
              <w:t xml:space="preserve"> </w:t>
            </w:r>
            <w:r w:rsidRPr="002B4B2D">
              <w:rPr>
                <w:rFonts w:ascii="GHEA Grapalat" w:hAnsi="GHEA Grapalat" w:cs="Sylfaen"/>
                <w:sz w:val="16"/>
                <w:szCs w:val="16"/>
                <w:lang w:val="hy-AM"/>
              </w:rPr>
              <w:t>000</w:t>
            </w:r>
          </w:p>
        </w:tc>
        <w:tc>
          <w:tcPr>
            <w:tcW w:w="6459" w:type="dxa"/>
            <w:vAlign w:val="center"/>
          </w:tcPr>
          <w:p w14:paraId="0428C6A9" w14:textId="72CF3F32"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Պրոեկցիոն էկրան/</w:t>
            </w:r>
            <w:r w:rsidRPr="00C65A67">
              <w:rPr>
                <w:rFonts w:ascii="GHEA Grapalat" w:hAnsi="GHEA Grapalat" w:cs="Calibri"/>
                <w:color w:val="000000"/>
                <w:sz w:val="16"/>
                <w:szCs w:val="16"/>
              </w:rPr>
              <w:t>Экран проектора</w:t>
            </w:r>
          </w:p>
        </w:tc>
      </w:tr>
      <w:tr w:rsidR="00D62ECB" w:rsidRPr="00EB77B7" w14:paraId="10FC3A4F" w14:textId="77777777" w:rsidTr="00EE33B9">
        <w:trPr>
          <w:jc w:val="center"/>
        </w:trPr>
        <w:tc>
          <w:tcPr>
            <w:tcW w:w="1074" w:type="dxa"/>
            <w:vAlign w:val="center"/>
          </w:tcPr>
          <w:p w14:paraId="70A34D5B" w14:textId="3755A9D0"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26</w:t>
            </w:r>
          </w:p>
        </w:tc>
        <w:tc>
          <w:tcPr>
            <w:tcW w:w="1701" w:type="dxa"/>
            <w:vAlign w:val="center"/>
          </w:tcPr>
          <w:p w14:paraId="43DB99A3" w14:textId="6C60647B" w:rsidR="00D62ECB" w:rsidRPr="002B4B2D" w:rsidRDefault="00D62ECB" w:rsidP="00D62ECB">
            <w:pPr>
              <w:pStyle w:val="23"/>
              <w:widowControl w:val="0"/>
              <w:spacing w:after="120" w:line="240" w:lineRule="auto"/>
              <w:ind w:firstLine="0"/>
              <w:jc w:val="center"/>
              <w:rPr>
                <w:rFonts w:ascii="GHEA Grapalat" w:hAnsi="GHEA Grapalat" w:cs="Sylfaen"/>
                <w:sz w:val="16"/>
                <w:szCs w:val="16"/>
                <w:lang w:val="hy-AM"/>
              </w:rPr>
            </w:pPr>
            <w:r>
              <w:rPr>
                <w:rFonts w:ascii="GHEA Grapalat" w:hAnsi="GHEA Grapalat" w:cs="Arial"/>
                <w:color w:val="000000"/>
                <w:sz w:val="16"/>
                <w:szCs w:val="16"/>
              </w:rPr>
              <w:t>200 000</w:t>
            </w:r>
          </w:p>
        </w:tc>
        <w:tc>
          <w:tcPr>
            <w:tcW w:w="6459" w:type="dxa"/>
            <w:vAlign w:val="center"/>
          </w:tcPr>
          <w:p w14:paraId="5AA1EC89" w14:textId="48FBAD4E"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Շարժական պրոեկտոր/</w:t>
            </w:r>
            <w:r w:rsidRPr="00CB03FE">
              <w:rPr>
                <w:rFonts w:ascii="GHEA Grapalat" w:hAnsi="GHEA Grapalat" w:cs="Calibri"/>
                <w:color w:val="000000"/>
                <w:sz w:val="16"/>
                <w:szCs w:val="16"/>
              </w:rPr>
              <w:t>Переносной (портативный) проектор</w:t>
            </w:r>
          </w:p>
        </w:tc>
      </w:tr>
      <w:tr w:rsidR="00D62ECB" w:rsidRPr="00EB77B7" w14:paraId="477BEFD9" w14:textId="77777777" w:rsidTr="00EE33B9">
        <w:trPr>
          <w:jc w:val="center"/>
        </w:trPr>
        <w:tc>
          <w:tcPr>
            <w:tcW w:w="1074" w:type="dxa"/>
            <w:vAlign w:val="center"/>
          </w:tcPr>
          <w:p w14:paraId="258784B3" w14:textId="78AD2A8D"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27</w:t>
            </w:r>
          </w:p>
        </w:tc>
        <w:tc>
          <w:tcPr>
            <w:tcW w:w="1701" w:type="dxa"/>
            <w:vAlign w:val="center"/>
          </w:tcPr>
          <w:p w14:paraId="5AFA7B67" w14:textId="26465172"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2 200 000</w:t>
            </w:r>
          </w:p>
        </w:tc>
        <w:tc>
          <w:tcPr>
            <w:tcW w:w="6459" w:type="dxa"/>
            <w:vAlign w:val="center"/>
          </w:tcPr>
          <w:p w14:paraId="565CF6FB" w14:textId="72AF3D61"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sidRPr="00CB03FE">
              <w:rPr>
                <w:rFonts w:ascii="GHEA Grapalat" w:hAnsi="GHEA Grapalat" w:cs="Calibri"/>
                <w:color w:val="000000"/>
                <w:sz w:val="16"/>
                <w:szCs w:val="16"/>
                <w:lang w:val="hy-AM"/>
              </w:rPr>
              <w:t>Անխափան սնուցման աղբյուր՝ Սմարտ ՅՈՒՊՍ/Источник бесперебойного питания</w:t>
            </w:r>
            <w:r w:rsidRPr="00210480">
              <w:rPr>
                <w:rFonts w:ascii="GHEA Grapalat" w:hAnsi="GHEA Grapalat" w:cs="Calibri"/>
                <w:color w:val="000000"/>
                <w:sz w:val="16"/>
                <w:szCs w:val="16"/>
                <w:lang w:val="hy-AM"/>
              </w:rPr>
              <w:t xml:space="preserve"> Smart UPS</w:t>
            </w:r>
            <w:r w:rsidRPr="00CB03FE">
              <w:rPr>
                <w:rFonts w:ascii="GHEA Grapalat" w:hAnsi="GHEA Grapalat" w:cs="Calibri"/>
                <w:color w:val="000000"/>
                <w:sz w:val="16"/>
                <w:szCs w:val="16"/>
                <w:lang w:val="hy-AM"/>
              </w:rPr>
              <w:t xml:space="preserve"> </w:t>
            </w:r>
          </w:p>
        </w:tc>
      </w:tr>
      <w:tr w:rsidR="00D62ECB" w:rsidRPr="00EB77B7" w14:paraId="3375A7A4" w14:textId="77777777" w:rsidTr="00EE33B9">
        <w:trPr>
          <w:jc w:val="center"/>
        </w:trPr>
        <w:tc>
          <w:tcPr>
            <w:tcW w:w="1074" w:type="dxa"/>
            <w:vAlign w:val="center"/>
          </w:tcPr>
          <w:p w14:paraId="41EEFEAB" w14:textId="43ACFBA5"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28</w:t>
            </w:r>
          </w:p>
        </w:tc>
        <w:tc>
          <w:tcPr>
            <w:tcW w:w="1701" w:type="dxa"/>
            <w:vAlign w:val="center"/>
          </w:tcPr>
          <w:p w14:paraId="08ACCBE1" w14:textId="5E3EC434"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200 000</w:t>
            </w:r>
          </w:p>
        </w:tc>
        <w:tc>
          <w:tcPr>
            <w:tcW w:w="6459" w:type="dxa"/>
            <w:vAlign w:val="center"/>
          </w:tcPr>
          <w:p w14:paraId="68161D79" w14:textId="28F9E1DF" w:rsidR="00D62ECB" w:rsidRPr="00CB03FE"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sidRPr="00CB03FE">
              <w:rPr>
                <w:rFonts w:ascii="GHEA Grapalat" w:hAnsi="GHEA Grapalat" w:cs="Calibri"/>
                <w:color w:val="000000"/>
                <w:sz w:val="16"/>
                <w:szCs w:val="16"/>
                <w:lang w:val="hy-AM"/>
              </w:rPr>
              <w:t>Անխափան սնուցման աղբյուր</w:t>
            </w:r>
            <w:r>
              <w:rPr>
                <w:rFonts w:ascii="GHEA Grapalat" w:hAnsi="GHEA Grapalat" w:cs="Calibri"/>
                <w:color w:val="000000"/>
                <w:sz w:val="16"/>
                <w:szCs w:val="16"/>
                <w:lang w:val="hy-AM"/>
              </w:rPr>
              <w:t xml:space="preserve"> </w:t>
            </w:r>
            <w:r w:rsidRPr="000A2150">
              <w:rPr>
                <w:rFonts w:ascii="GHEA Grapalat" w:hAnsi="GHEA Grapalat" w:cs="Calibri"/>
                <w:color w:val="000000"/>
                <w:sz w:val="16"/>
                <w:szCs w:val="16"/>
                <w:lang w:val="hy-AM"/>
              </w:rPr>
              <w:t>(</w:t>
            </w:r>
            <w:r w:rsidRPr="00CB03FE">
              <w:rPr>
                <w:rFonts w:ascii="GHEA Grapalat" w:hAnsi="GHEA Grapalat" w:cs="Calibri"/>
                <w:color w:val="000000"/>
                <w:sz w:val="16"/>
                <w:szCs w:val="16"/>
                <w:lang w:val="hy-AM"/>
              </w:rPr>
              <w:t>ՅՈՒՊՍ</w:t>
            </w:r>
            <w:r w:rsidRPr="000A2150">
              <w:rPr>
                <w:rFonts w:ascii="GHEA Grapalat" w:hAnsi="GHEA Grapalat" w:cs="Calibri"/>
                <w:color w:val="000000"/>
                <w:sz w:val="16"/>
                <w:szCs w:val="16"/>
                <w:lang w:val="hy-AM"/>
              </w:rPr>
              <w:t>)</w:t>
            </w:r>
            <w:r w:rsidRPr="00CB03FE">
              <w:rPr>
                <w:rFonts w:ascii="GHEA Grapalat" w:hAnsi="GHEA Grapalat" w:cs="Calibri"/>
                <w:color w:val="000000"/>
                <w:sz w:val="16"/>
                <w:szCs w:val="16"/>
                <w:lang w:val="hy-AM"/>
              </w:rPr>
              <w:t>/Источник бесперебойного питания UPS</w:t>
            </w:r>
          </w:p>
        </w:tc>
      </w:tr>
      <w:tr w:rsidR="00D62ECB" w:rsidRPr="00EB77B7" w14:paraId="6649125D" w14:textId="77777777" w:rsidTr="00EE33B9">
        <w:trPr>
          <w:jc w:val="center"/>
        </w:trPr>
        <w:tc>
          <w:tcPr>
            <w:tcW w:w="1074" w:type="dxa"/>
            <w:vAlign w:val="center"/>
          </w:tcPr>
          <w:p w14:paraId="40081F62" w14:textId="1C525D84"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29</w:t>
            </w:r>
          </w:p>
        </w:tc>
        <w:tc>
          <w:tcPr>
            <w:tcW w:w="1701" w:type="dxa"/>
            <w:vAlign w:val="center"/>
          </w:tcPr>
          <w:p w14:paraId="12A8D0B7" w14:textId="1EDA61BA"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200 000</w:t>
            </w:r>
          </w:p>
        </w:tc>
        <w:tc>
          <w:tcPr>
            <w:tcW w:w="6459" w:type="dxa"/>
            <w:vAlign w:val="center"/>
          </w:tcPr>
          <w:p w14:paraId="715BB559" w14:textId="3AE3EF11" w:rsidR="00D62ECB" w:rsidRPr="00CB03FE"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sidRPr="00CB03FE">
              <w:rPr>
                <w:rFonts w:ascii="GHEA Grapalat" w:hAnsi="GHEA Grapalat" w:cs="Calibri"/>
                <w:color w:val="000000"/>
                <w:sz w:val="16"/>
                <w:szCs w:val="16"/>
                <w:lang w:val="hy-AM"/>
              </w:rPr>
              <w:t>Անխափան սնուցման աղբյուր</w:t>
            </w:r>
            <w:r>
              <w:rPr>
                <w:rFonts w:ascii="GHEA Grapalat" w:hAnsi="GHEA Grapalat" w:cs="Calibri"/>
                <w:color w:val="000000"/>
                <w:sz w:val="16"/>
                <w:szCs w:val="16"/>
                <w:lang w:val="hy-AM"/>
              </w:rPr>
              <w:t>ի մարկոց/</w:t>
            </w:r>
            <w:r w:rsidRPr="000A2150">
              <w:rPr>
                <w:rFonts w:ascii="GHEA Grapalat" w:hAnsi="GHEA Grapalat" w:cs="Calibri"/>
                <w:color w:val="000000"/>
                <w:sz w:val="16"/>
                <w:szCs w:val="16"/>
                <w:lang w:val="hy-AM"/>
              </w:rPr>
              <w:t>Аккумулятор для UPS</w:t>
            </w:r>
          </w:p>
        </w:tc>
      </w:tr>
      <w:tr w:rsidR="00D62ECB" w:rsidRPr="00EB77B7" w14:paraId="512D988E" w14:textId="77777777" w:rsidTr="00EE33B9">
        <w:trPr>
          <w:jc w:val="center"/>
        </w:trPr>
        <w:tc>
          <w:tcPr>
            <w:tcW w:w="1074" w:type="dxa"/>
            <w:vAlign w:val="center"/>
          </w:tcPr>
          <w:p w14:paraId="3CA24742" w14:textId="5D425C45"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30</w:t>
            </w:r>
          </w:p>
        </w:tc>
        <w:tc>
          <w:tcPr>
            <w:tcW w:w="1701" w:type="dxa"/>
            <w:vAlign w:val="center"/>
          </w:tcPr>
          <w:p w14:paraId="38949362" w14:textId="55DAB75B"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30 000</w:t>
            </w:r>
          </w:p>
        </w:tc>
        <w:tc>
          <w:tcPr>
            <w:tcW w:w="6459" w:type="dxa"/>
            <w:vAlign w:val="center"/>
          </w:tcPr>
          <w:p w14:paraId="36E6D95D" w14:textId="42B8F44D" w:rsidR="00D62ECB" w:rsidRPr="00CB03FE"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sidRPr="00432C04">
              <w:rPr>
                <w:rFonts w:ascii="GHEA Grapalat" w:hAnsi="GHEA Grapalat" w:cs="Calibri"/>
                <w:color w:val="000000"/>
                <w:sz w:val="16"/>
                <w:szCs w:val="16"/>
              </w:rPr>
              <w:t xml:space="preserve">Bluetooth </w:t>
            </w:r>
            <w:proofErr w:type="spellStart"/>
            <w:r w:rsidRPr="00432C04">
              <w:rPr>
                <w:rFonts w:ascii="GHEA Grapalat" w:hAnsi="GHEA Grapalat" w:cs="Calibri"/>
                <w:color w:val="000000"/>
                <w:sz w:val="16"/>
                <w:szCs w:val="16"/>
              </w:rPr>
              <w:t>Բարձրախոս</w:t>
            </w:r>
            <w:proofErr w:type="spellEnd"/>
            <w:r w:rsidRPr="00432C04">
              <w:rPr>
                <w:rFonts w:ascii="GHEA Grapalat" w:hAnsi="GHEA Grapalat" w:cs="Calibri"/>
                <w:color w:val="000000"/>
                <w:sz w:val="16"/>
                <w:szCs w:val="16"/>
              </w:rPr>
              <w:t xml:space="preserve">/Колонка </w:t>
            </w:r>
            <w:proofErr w:type="spellStart"/>
            <w:r w:rsidRPr="00432C04">
              <w:rPr>
                <w:rFonts w:ascii="GHEA Grapalat" w:hAnsi="GHEA Grapalat" w:cs="Calibri"/>
                <w:color w:val="000000"/>
                <w:sz w:val="16"/>
                <w:szCs w:val="16"/>
              </w:rPr>
              <w:t>блютуз</w:t>
            </w:r>
            <w:proofErr w:type="spellEnd"/>
            <w:r w:rsidRPr="00432C04">
              <w:rPr>
                <w:rFonts w:ascii="GHEA Grapalat" w:hAnsi="GHEA Grapalat" w:cs="Calibri"/>
                <w:color w:val="000000"/>
                <w:sz w:val="16"/>
                <w:szCs w:val="16"/>
              </w:rPr>
              <w:t xml:space="preserve"> (акустическая система)</w:t>
            </w:r>
          </w:p>
        </w:tc>
      </w:tr>
      <w:tr w:rsidR="00D62ECB" w:rsidRPr="00EB77B7" w14:paraId="1DAC10F7" w14:textId="77777777" w:rsidTr="00EE33B9">
        <w:trPr>
          <w:jc w:val="center"/>
        </w:trPr>
        <w:tc>
          <w:tcPr>
            <w:tcW w:w="1074" w:type="dxa"/>
            <w:vAlign w:val="center"/>
          </w:tcPr>
          <w:p w14:paraId="46ABD9C2" w14:textId="6D13A5C6"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lastRenderedPageBreak/>
              <w:t>31</w:t>
            </w:r>
          </w:p>
        </w:tc>
        <w:tc>
          <w:tcPr>
            <w:tcW w:w="1701" w:type="dxa"/>
            <w:vAlign w:val="center"/>
          </w:tcPr>
          <w:p w14:paraId="49CDD16D" w14:textId="25CB992A"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133 000</w:t>
            </w:r>
          </w:p>
        </w:tc>
        <w:tc>
          <w:tcPr>
            <w:tcW w:w="6459" w:type="dxa"/>
            <w:vAlign w:val="center"/>
          </w:tcPr>
          <w:p w14:paraId="77E8164A" w14:textId="0EBF9A08" w:rsidR="00D62ECB" w:rsidRPr="00432C04" w:rsidRDefault="00D62ECB" w:rsidP="00D62ECB">
            <w:pPr>
              <w:pStyle w:val="23"/>
              <w:widowControl w:val="0"/>
              <w:spacing w:after="120" w:line="240" w:lineRule="auto"/>
              <w:ind w:firstLine="0"/>
              <w:jc w:val="left"/>
              <w:rPr>
                <w:rFonts w:ascii="GHEA Grapalat" w:hAnsi="GHEA Grapalat" w:cs="Calibri"/>
                <w:color w:val="000000"/>
                <w:sz w:val="16"/>
                <w:szCs w:val="16"/>
              </w:rPr>
            </w:pPr>
            <w:r>
              <w:rPr>
                <w:rFonts w:ascii="GHEA Grapalat" w:hAnsi="GHEA Grapalat" w:cs="Calibri"/>
                <w:color w:val="000000"/>
                <w:sz w:val="16"/>
                <w:szCs w:val="16"/>
                <w:lang w:val="hy-AM"/>
              </w:rPr>
              <w:t>Համակարգչային բարձրախոսներ/</w:t>
            </w:r>
            <w:r w:rsidRPr="00C65A67">
              <w:rPr>
                <w:rFonts w:ascii="GHEA Grapalat" w:hAnsi="GHEA Grapalat" w:cs="Calibri"/>
                <w:color w:val="000000"/>
                <w:sz w:val="16"/>
                <w:szCs w:val="16"/>
              </w:rPr>
              <w:t>Динамики</w:t>
            </w:r>
          </w:p>
        </w:tc>
      </w:tr>
      <w:tr w:rsidR="00D62ECB" w:rsidRPr="00EB77B7" w14:paraId="37A97743" w14:textId="77777777" w:rsidTr="00EE33B9">
        <w:trPr>
          <w:jc w:val="center"/>
        </w:trPr>
        <w:tc>
          <w:tcPr>
            <w:tcW w:w="1074" w:type="dxa"/>
            <w:vAlign w:val="center"/>
          </w:tcPr>
          <w:p w14:paraId="61733A2D" w14:textId="7B5104E0"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32</w:t>
            </w:r>
          </w:p>
        </w:tc>
        <w:tc>
          <w:tcPr>
            <w:tcW w:w="1701" w:type="dxa"/>
            <w:vAlign w:val="center"/>
          </w:tcPr>
          <w:p w14:paraId="1C8BBE45" w14:textId="6E3506C6"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sidRPr="004A7C37">
              <w:rPr>
                <w:rFonts w:ascii="GHEA Grapalat" w:hAnsi="GHEA Grapalat" w:cs="Arial"/>
                <w:color w:val="000000"/>
                <w:sz w:val="16"/>
                <w:szCs w:val="16"/>
              </w:rPr>
              <w:t>10 000</w:t>
            </w:r>
          </w:p>
        </w:tc>
        <w:tc>
          <w:tcPr>
            <w:tcW w:w="6459" w:type="dxa"/>
            <w:vAlign w:val="center"/>
          </w:tcPr>
          <w:p w14:paraId="380F2273" w14:textId="0351CE72"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Համակարգչային բարձրախոսներ/</w:t>
            </w:r>
            <w:r w:rsidRPr="00C65A67">
              <w:rPr>
                <w:rFonts w:ascii="GHEA Grapalat" w:hAnsi="GHEA Grapalat" w:cs="Calibri"/>
                <w:color w:val="000000"/>
                <w:sz w:val="16"/>
                <w:szCs w:val="16"/>
              </w:rPr>
              <w:t>Динамики</w:t>
            </w:r>
          </w:p>
        </w:tc>
      </w:tr>
      <w:tr w:rsidR="00D62ECB" w:rsidRPr="00EB77B7" w14:paraId="1C020E00" w14:textId="77777777" w:rsidTr="00EE33B9">
        <w:trPr>
          <w:jc w:val="center"/>
        </w:trPr>
        <w:tc>
          <w:tcPr>
            <w:tcW w:w="1074" w:type="dxa"/>
            <w:vAlign w:val="center"/>
          </w:tcPr>
          <w:p w14:paraId="46E97D43" w14:textId="15DFC775"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33</w:t>
            </w:r>
          </w:p>
        </w:tc>
        <w:tc>
          <w:tcPr>
            <w:tcW w:w="1701" w:type="dxa"/>
            <w:vAlign w:val="center"/>
          </w:tcPr>
          <w:p w14:paraId="067756C6" w14:textId="44F3827C" w:rsidR="00D62ECB" w:rsidRPr="004A7C37"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520 000</w:t>
            </w:r>
          </w:p>
        </w:tc>
        <w:tc>
          <w:tcPr>
            <w:tcW w:w="6459" w:type="dxa"/>
            <w:vAlign w:val="center"/>
          </w:tcPr>
          <w:p w14:paraId="2B489ED5" w14:textId="4CE1A49D"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Սնուցման բլոկ/</w:t>
            </w:r>
            <w:r w:rsidRPr="00C65A67">
              <w:rPr>
                <w:rFonts w:ascii="GHEA Grapalat" w:hAnsi="GHEA Grapalat" w:cs="Calibri"/>
                <w:color w:val="000000"/>
                <w:sz w:val="16"/>
                <w:szCs w:val="16"/>
                <w:lang w:val="hy-AM"/>
              </w:rPr>
              <w:t xml:space="preserve">Блок питание </w:t>
            </w:r>
          </w:p>
        </w:tc>
      </w:tr>
      <w:tr w:rsidR="00D62ECB" w:rsidRPr="00EB77B7" w14:paraId="61939469" w14:textId="77777777" w:rsidTr="00EE33B9">
        <w:trPr>
          <w:jc w:val="center"/>
        </w:trPr>
        <w:tc>
          <w:tcPr>
            <w:tcW w:w="1074" w:type="dxa"/>
            <w:vAlign w:val="center"/>
          </w:tcPr>
          <w:p w14:paraId="0B9290FE" w14:textId="75B158B5"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34</w:t>
            </w:r>
          </w:p>
        </w:tc>
        <w:tc>
          <w:tcPr>
            <w:tcW w:w="1701" w:type="dxa"/>
            <w:vAlign w:val="center"/>
          </w:tcPr>
          <w:p w14:paraId="10D11D7E" w14:textId="2FA50C6B"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440 000</w:t>
            </w:r>
          </w:p>
        </w:tc>
        <w:tc>
          <w:tcPr>
            <w:tcW w:w="6459" w:type="dxa"/>
            <w:vAlign w:val="center"/>
          </w:tcPr>
          <w:p w14:paraId="41652D9C" w14:textId="69DA37AA"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Կրիչ </w:t>
            </w:r>
            <w:r w:rsidRPr="00E51505">
              <w:rPr>
                <w:rFonts w:ascii="GHEA Grapalat" w:hAnsi="GHEA Grapalat" w:cs="Calibri"/>
                <w:color w:val="000000"/>
                <w:sz w:val="16"/>
                <w:szCs w:val="16"/>
                <w:lang w:val="hy-AM"/>
              </w:rPr>
              <w:t>SSD 240Gb/Накопитель SSD 240g</w:t>
            </w:r>
          </w:p>
        </w:tc>
      </w:tr>
      <w:tr w:rsidR="00D62ECB" w:rsidRPr="00EB77B7" w14:paraId="5D5D2522" w14:textId="77777777" w:rsidTr="00EE33B9">
        <w:trPr>
          <w:jc w:val="center"/>
        </w:trPr>
        <w:tc>
          <w:tcPr>
            <w:tcW w:w="1074" w:type="dxa"/>
            <w:vAlign w:val="center"/>
          </w:tcPr>
          <w:p w14:paraId="2D70868C" w14:textId="59667E2A"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35</w:t>
            </w:r>
          </w:p>
        </w:tc>
        <w:tc>
          <w:tcPr>
            <w:tcW w:w="1701" w:type="dxa"/>
            <w:vAlign w:val="center"/>
          </w:tcPr>
          <w:p w14:paraId="50E6640D" w14:textId="4C02F1EA"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340 000</w:t>
            </w:r>
          </w:p>
        </w:tc>
        <w:tc>
          <w:tcPr>
            <w:tcW w:w="6459" w:type="dxa"/>
            <w:vAlign w:val="center"/>
          </w:tcPr>
          <w:p w14:paraId="31993398" w14:textId="280783FD"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Կրիչ </w:t>
            </w:r>
            <w:r w:rsidRPr="00E51505">
              <w:rPr>
                <w:rFonts w:ascii="GHEA Grapalat" w:hAnsi="GHEA Grapalat" w:cs="Calibri"/>
                <w:color w:val="000000"/>
                <w:sz w:val="16"/>
                <w:szCs w:val="16"/>
                <w:lang w:val="hy-AM"/>
              </w:rPr>
              <w:t>SSD 480Gb/Накопитель SSD 480g</w:t>
            </w:r>
          </w:p>
        </w:tc>
      </w:tr>
      <w:tr w:rsidR="00D62ECB" w:rsidRPr="00EB77B7" w14:paraId="0C3AD0A5" w14:textId="77777777" w:rsidTr="00EE33B9">
        <w:trPr>
          <w:jc w:val="center"/>
        </w:trPr>
        <w:tc>
          <w:tcPr>
            <w:tcW w:w="1074" w:type="dxa"/>
            <w:vAlign w:val="center"/>
          </w:tcPr>
          <w:p w14:paraId="410DBFA3" w14:textId="4762F759"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36</w:t>
            </w:r>
          </w:p>
        </w:tc>
        <w:tc>
          <w:tcPr>
            <w:tcW w:w="1701" w:type="dxa"/>
            <w:vAlign w:val="center"/>
          </w:tcPr>
          <w:p w14:paraId="477D9BD1" w14:textId="3AB7EE05"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104 000</w:t>
            </w:r>
          </w:p>
        </w:tc>
        <w:tc>
          <w:tcPr>
            <w:tcW w:w="6459" w:type="dxa"/>
            <w:vAlign w:val="center"/>
          </w:tcPr>
          <w:p w14:paraId="38CF8555" w14:textId="3D3303BE"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Արտաքին կրիչ 1</w:t>
            </w:r>
            <w:r w:rsidRPr="001717DC">
              <w:rPr>
                <w:rFonts w:ascii="GHEA Grapalat" w:hAnsi="GHEA Grapalat" w:cs="Calibri"/>
                <w:color w:val="000000"/>
                <w:sz w:val="16"/>
                <w:szCs w:val="16"/>
                <w:lang w:val="hy-AM"/>
              </w:rPr>
              <w:t>Tb</w:t>
            </w:r>
            <w:r>
              <w:rPr>
                <w:rFonts w:ascii="GHEA Grapalat" w:hAnsi="GHEA Grapalat" w:cs="Calibri"/>
                <w:color w:val="000000"/>
                <w:sz w:val="16"/>
                <w:szCs w:val="16"/>
                <w:lang w:val="hy-AM"/>
              </w:rPr>
              <w:t>/</w:t>
            </w:r>
            <w:r w:rsidRPr="001717DC">
              <w:rPr>
                <w:rFonts w:ascii="GHEA Grapalat" w:hAnsi="GHEA Grapalat" w:cs="Calibri"/>
                <w:color w:val="000000"/>
                <w:sz w:val="16"/>
                <w:szCs w:val="16"/>
                <w:lang w:val="hy-AM"/>
              </w:rPr>
              <w:t xml:space="preserve">Внешний накопитель </w:t>
            </w:r>
            <w:r w:rsidRPr="002F3CA9">
              <w:rPr>
                <w:rFonts w:ascii="GHEA Grapalat" w:hAnsi="GHEA Grapalat" w:cs="Calibri"/>
                <w:color w:val="000000"/>
                <w:sz w:val="16"/>
                <w:szCs w:val="16"/>
                <w:lang w:val="hy-AM"/>
              </w:rPr>
              <w:t>Portable T7</w:t>
            </w:r>
            <w:r w:rsidRPr="001717DC">
              <w:rPr>
                <w:rFonts w:ascii="GHEA Grapalat" w:hAnsi="GHEA Grapalat" w:cs="Calibri"/>
                <w:color w:val="000000"/>
                <w:sz w:val="16"/>
                <w:szCs w:val="16"/>
                <w:lang w:val="hy-AM"/>
              </w:rPr>
              <w:t xml:space="preserve"> 1Tb</w:t>
            </w:r>
          </w:p>
        </w:tc>
      </w:tr>
      <w:tr w:rsidR="00D62ECB" w:rsidRPr="00EB77B7" w14:paraId="3E38E76A" w14:textId="77777777" w:rsidTr="00EE33B9">
        <w:trPr>
          <w:jc w:val="center"/>
        </w:trPr>
        <w:tc>
          <w:tcPr>
            <w:tcW w:w="1074" w:type="dxa"/>
            <w:vAlign w:val="center"/>
          </w:tcPr>
          <w:p w14:paraId="0D6AEB30" w14:textId="2812A33A"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37</w:t>
            </w:r>
          </w:p>
        </w:tc>
        <w:tc>
          <w:tcPr>
            <w:tcW w:w="1701" w:type="dxa"/>
            <w:vAlign w:val="center"/>
          </w:tcPr>
          <w:p w14:paraId="59CD4569" w14:textId="6E0CBA1D"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200 000</w:t>
            </w:r>
          </w:p>
        </w:tc>
        <w:tc>
          <w:tcPr>
            <w:tcW w:w="6459" w:type="dxa"/>
            <w:vAlign w:val="center"/>
          </w:tcPr>
          <w:p w14:paraId="32ECB718" w14:textId="794CE6C3"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Կրիչ </w:t>
            </w:r>
            <w:r w:rsidRPr="00181DB2">
              <w:rPr>
                <w:rFonts w:ascii="GHEA Grapalat" w:hAnsi="GHEA Grapalat" w:cs="Calibri"/>
                <w:color w:val="000000"/>
                <w:sz w:val="16"/>
                <w:szCs w:val="16"/>
                <w:lang w:val="hy-AM"/>
              </w:rPr>
              <w:t>HDD 1000Gb/Накопитель</w:t>
            </w:r>
          </w:p>
        </w:tc>
      </w:tr>
      <w:tr w:rsidR="00D62ECB" w:rsidRPr="00EB77B7" w14:paraId="6180B833" w14:textId="77777777" w:rsidTr="00EE33B9">
        <w:trPr>
          <w:jc w:val="center"/>
        </w:trPr>
        <w:tc>
          <w:tcPr>
            <w:tcW w:w="1074" w:type="dxa"/>
            <w:vAlign w:val="center"/>
          </w:tcPr>
          <w:p w14:paraId="1E4471BE" w14:textId="22276401"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38</w:t>
            </w:r>
          </w:p>
        </w:tc>
        <w:tc>
          <w:tcPr>
            <w:tcW w:w="1701" w:type="dxa"/>
            <w:vAlign w:val="center"/>
          </w:tcPr>
          <w:p w14:paraId="42CC36E0" w14:textId="5C344E48"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80 000</w:t>
            </w:r>
          </w:p>
        </w:tc>
        <w:tc>
          <w:tcPr>
            <w:tcW w:w="6459" w:type="dxa"/>
            <w:vAlign w:val="center"/>
          </w:tcPr>
          <w:p w14:paraId="2F6219B3" w14:textId="5DAC0AC7"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Քլիքեր/</w:t>
            </w:r>
            <w:proofErr w:type="spellStart"/>
            <w:r w:rsidRPr="00C65A67">
              <w:rPr>
                <w:rFonts w:ascii="GHEA Grapalat" w:hAnsi="GHEA Grapalat" w:cs="Calibri"/>
                <w:color w:val="000000"/>
                <w:sz w:val="16"/>
                <w:szCs w:val="16"/>
              </w:rPr>
              <w:t>Кликер</w:t>
            </w:r>
            <w:proofErr w:type="spellEnd"/>
          </w:p>
        </w:tc>
      </w:tr>
      <w:tr w:rsidR="00D62ECB" w:rsidRPr="00EB77B7" w14:paraId="1F68AF1A" w14:textId="77777777" w:rsidTr="00EE33B9">
        <w:trPr>
          <w:jc w:val="center"/>
        </w:trPr>
        <w:tc>
          <w:tcPr>
            <w:tcW w:w="1074" w:type="dxa"/>
            <w:vAlign w:val="center"/>
          </w:tcPr>
          <w:p w14:paraId="3F6D7389" w14:textId="0E123883"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39</w:t>
            </w:r>
          </w:p>
        </w:tc>
        <w:tc>
          <w:tcPr>
            <w:tcW w:w="1701" w:type="dxa"/>
            <w:vAlign w:val="center"/>
          </w:tcPr>
          <w:p w14:paraId="64F6351F" w14:textId="6C0EB8AD"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50 000</w:t>
            </w:r>
          </w:p>
        </w:tc>
        <w:tc>
          <w:tcPr>
            <w:tcW w:w="6459" w:type="dxa"/>
            <w:vAlign w:val="center"/>
          </w:tcPr>
          <w:p w14:paraId="5460C4BF" w14:textId="0BCFC2CE"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Pr>
                <w:rFonts w:ascii="GHEA Grapalat" w:hAnsi="GHEA Grapalat" w:cs="Calibri"/>
                <w:color w:val="000000"/>
                <w:sz w:val="16"/>
                <w:szCs w:val="16"/>
                <w:lang w:val="hy-AM"/>
              </w:rPr>
              <w:t>Ֆլեշ հիշողություն 64</w:t>
            </w:r>
            <w:r w:rsidRPr="001B680C">
              <w:rPr>
                <w:rFonts w:ascii="GHEA Grapalat" w:hAnsi="GHEA Grapalat" w:cs="Calibri"/>
                <w:color w:val="000000"/>
                <w:sz w:val="16"/>
                <w:szCs w:val="16"/>
                <w:lang w:val="hy-AM"/>
              </w:rPr>
              <w:t xml:space="preserve">Gb/Флешка 64gb </w:t>
            </w:r>
          </w:p>
        </w:tc>
      </w:tr>
      <w:tr w:rsidR="00D62ECB" w:rsidRPr="00EB77B7" w14:paraId="17188A97" w14:textId="77777777" w:rsidTr="00EE33B9">
        <w:trPr>
          <w:jc w:val="center"/>
        </w:trPr>
        <w:tc>
          <w:tcPr>
            <w:tcW w:w="1074" w:type="dxa"/>
            <w:vAlign w:val="center"/>
          </w:tcPr>
          <w:p w14:paraId="79CF7C71" w14:textId="238972E3"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40</w:t>
            </w:r>
          </w:p>
        </w:tc>
        <w:tc>
          <w:tcPr>
            <w:tcW w:w="1701" w:type="dxa"/>
            <w:vAlign w:val="center"/>
          </w:tcPr>
          <w:p w14:paraId="27E5EE5E" w14:textId="6B09327F"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200 000</w:t>
            </w:r>
          </w:p>
        </w:tc>
        <w:tc>
          <w:tcPr>
            <w:tcW w:w="6459" w:type="dxa"/>
            <w:vAlign w:val="center"/>
          </w:tcPr>
          <w:p w14:paraId="3AF6549B" w14:textId="5AE32FA4" w:rsidR="00D62ECB"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proofErr w:type="spellStart"/>
            <w:r>
              <w:rPr>
                <w:rFonts w:ascii="GHEA Grapalat" w:hAnsi="GHEA Grapalat" w:cs="Calibri"/>
                <w:color w:val="000000"/>
                <w:sz w:val="16"/>
                <w:szCs w:val="16"/>
              </w:rPr>
              <w:t>Ip</w:t>
            </w:r>
            <w:proofErr w:type="spellEnd"/>
            <w:r>
              <w:rPr>
                <w:rFonts w:ascii="GHEA Grapalat" w:hAnsi="GHEA Grapalat" w:cs="Calibri"/>
                <w:color w:val="000000"/>
                <w:sz w:val="16"/>
                <w:szCs w:val="16"/>
              </w:rPr>
              <w:t xml:space="preserve"> </w:t>
            </w:r>
            <w:r>
              <w:rPr>
                <w:rFonts w:ascii="GHEA Grapalat" w:hAnsi="GHEA Grapalat" w:cs="Calibri"/>
                <w:color w:val="000000"/>
                <w:sz w:val="16"/>
                <w:szCs w:val="16"/>
                <w:lang w:val="hy-AM"/>
              </w:rPr>
              <w:t>հեռախոս/</w:t>
            </w:r>
            <w:proofErr w:type="spellStart"/>
            <w:r>
              <w:rPr>
                <w:rFonts w:ascii="GHEA Grapalat" w:hAnsi="GHEA Grapalat" w:cs="Calibri"/>
                <w:color w:val="000000"/>
                <w:sz w:val="16"/>
                <w:szCs w:val="16"/>
              </w:rPr>
              <w:t>ip</w:t>
            </w:r>
            <w:proofErr w:type="spellEnd"/>
            <w:r>
              <w:rPr>
                <w:rFonts w:ascii="GHEA Grapalat" w:hAnsi="GHEA Grapalat" w:cs="Calibri"/>
                <w:color w:val="000000"/>
                <w:sz w:val="16"/>
                <w:szCs w:val="16"/>
              </w:rPr>
              <w:t xml:space="preserve"> т</w:t>
            </w:r>
            <w:r w:rsidRPr="00C65A67">
              <w:rPr>
                <w:rFonts w:ascii="GHEA Grapalat" w:hAnsi="GHEA Grapalat" w:cs="Calibri"/>
                <w:color w:val="000000"/>
                <w:sz w:val="16"/>
                <w:szCs w:val="16"/>
              </w:rPr>
              <w:t>елефон</w:t>
            </w:r>
          </w:p>
        </w:tc>
      </w:tr>
      <w:tr w:rsidR="00D62ECB" w:rsidRPr="00EB77B7" w14:paraId="727F7656" w14:textId="77777777" w:rsidTr="00EE33B9">
        <w:trPr>
          <w:jc w:val="center"/>
        </w:trPr>
        <w:tc>
          <w:tcPr>
            <w:tcW w:w="1074" w:type="dxa"/>
            <w:vAlign w:val="center"/>
          </w:tcPr>
          <w:p w14:paraId="701F6FA4" w14:textId="1EEBA6BC"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41</w:t>
            </w:r>
          </w:p>
        </w:tc>
        <w:tc>
          <w:tcPr>
            <w:tcW w:w="1701" w:type="dxa"/>
            <w:vAlign w:val="center"/>
          </w:tcPr>
          <w:p w14:paraId="010AE24A" w14:textId="5168424D"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125 000</w:t>
            </w:r>
          </w:p>
        </w:tc>
        <w:tc>
          <w:tcPr>
            <w:tcW w:w="6459" w:type="dxa"/>
            <w:vAlign w:val="center"/>
          </w:tcPr>
          <w:p w14:paraId="1997E02A" w14:textId="27C4732B" w:rsidR="00D62ECB" w:rsidRDefault="00D62ECB" w:rsidP="00D62ECB">
            <w:pPr>
              <w:pStyle w:val="23"/>
              <w:widowControl w:val="0"/>
              <w:spacing w:after="120" w:line="240" w:lineRule="auto"/>
              <w:ind w:firstLine="0"/>
              <w:jc w:val="left"/>
              <w:rPr>
                <w:rFonts w:ascii="GHEA Grapalat" w:hAnsi="GHEA Grapalat" w:cs="Calibri"/>
                <w:color w:val="000000"/>
                <w:sz w:val="16"/>
                <w:szCs w:val="16"/>
              </w:rPr>
            </w:pPr>
            <w:r w:rsidRPr="006570AE">
              <w:rPr>
                <w:rFonts w:ascii="GHEA Grapalat" w:hAnsi="GHEA Grapalat" w:cs="Calibri"/>
                <w:color w:val="000000"/>
                <w:sz w:val="16"/>
                <w:szCs w:val="16"/>
                <w:lang w:val="hy-AM"/>
              </w:rPr>
              <w:t>Ցանցային կոմուտատոր  switch 8port/Коммутатор</w:t>
            </w:r>
          </w:p>
        </w:tc>
      </w:tr>
      <w:tr w:rsidR="00D62ECB" w:rsidRPr="00EB77B7" w14:paraId="7E72928D" w14:textId="77777777" w:rsidTr="00EE33B9">
        <w:trPr>
          <w:jc w:val="center"/>
        </w:trPr>
        <w:tc>
          <w:tcPr>
            <w:tcW w:w="1074" w:type="dxa"/>
            <w:vAlign w:val="center"/>
          </w:tcPr>
          <w:p w14:paraId="1C7359AD" w14:textId="0C6D189F"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42</w:t>
            </w:r>
          </w:p>
        </w:tc>
        <w:tc>
          <w:tcPr>
            <w:tcW w:w="1701" w:type="dxa"/>
            <w:vAlign w:val="center"/>
          </w:tcPr>
          <w:p w14:paraId="10440AE8" w14:textId="505646BB"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2 320 000</w:t>
            </w:r>
          </w:p>
        </w:tc>
        <w:tc>
          <w:tcPr>
            <w:tcW w:w="6459" w:type="dxa"/>
            <w:vAlign w:val="center"/>
          </w:tcPr>
          <w:p w14:paraId="1D631D95" w14:textId="18E44BE7" w:rsidR="00D62ECB" w:rsidRPr="006570AE" w:rsidRDefault="00D62ECB" w:rsidP="00D62ECB">
            <w:pPr>
              <w:pStyle w:val="23"/>
              <w:widowControl w:val="0"/>
              <w:spacing w:after="120" w:line="240" w:lineRule="auto"/>
              <w:ind w:firstLine="0"/>
              <w:jc w:val="left"/>
              <w:rPr>
                <w:rFonts w:ascii="GHEA Grapalat" w:hAnsi="GHEA Grapalat" w:cs="Calibri"/>
                <w:color w:val="000000"/>
                <w:sz w:val="16"/>
                <w:szCs w:val="16"/>
                <w:lang w:val="hy-AM"/>
              </w:rPr>
            </w:pPr>
            <w:r w:rsidRPr="00065283">
              <w:rPr>
                <w:rFonts w:ascii="GHEA Grapalat" w:hAnsi="GHEA Grapalat" w:cs="Calibri"/>
                <w:sz w:val="16"/>
                <w:szCs w:val="16"/>
                <w:lang w:val="hy-AM"/>
              </w:rPr>
              <w:t>Ցանցային կոմուտատոր Switch 8-150W/Коммутатор Switch 8-150W</w:t>
            </w:r>
          </w:p>
        </w:tc>
      </w:tr>
      <w:tr w:rsidR="00D62ECB" w:rsidRPr="00EB77B7" w14:paraId="1D22C593" w14:textId="77777777" w:rsidTr="00EE33B9">
        <w:trPr>
          <w:jc w:val="center"/>
        </w:trPr>
        <w:tc>
          <w:tcPr>
            <w:tcW w:w="1074" w:type="dxa"/>
            <w:vAlign w:val="center"/>
          </w:tcPr>
          <w:p w14:paraId="540D6F1F" w14:textId="5A024D00" w:rsidR="00D62ECB" w:rsidRDefault="00D62ECB" w:rsidP="00D62ECB">
            <w:pPr>
              <w:pStyle w:val="23"/>
              <w:widowControl w:val="0"/>
              <w:spacing w:after="120"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43</w:t>
            </w:r>
          </w:p>
        </w:tc>
        <w:tc>
          <w:tcPr>
            <w:tcW w:w="1701" w:type="dxa"/>
            <w:vAlign w:val="center"/>
          </w:tcPr>
          <w:p w14:paraId="226CD4A7" w14:textId="2550E679" w:rsidR="00D62ECB" w:rsidRDefault="00D62ECB" w:rsidP="00D62ECB">
            <w:pPr>
              <w:pStyle w:val="23"/>
              <w:widowControl w:val="0"/>
              <w:spacing w:after="120" w:line="240" w:lineRule="auto"/>
              <w:ind w:firstLine="0"/>
              <w:jc w:val="center"/>
              <w:rPr>
                <w:rFonts w:ascii="GHEA Grapalat" w:hAnsi="GHEA Grapalat" w:cs="Arial"/>
                <w:color w:val="000000"/>
                <w:sz w:val="16"/>
                <w:szCs w:val="16"/>
              </w:rPr>
            </w:pPr>
            <w:r>
              <w:rPr>
                <w:rFonts w:ascii="GHEA Grapalat" w:hAnsi="GHEA Grapalat" w:cs="Arial"/>
                <w:color w:val="000000"/>
                <w:sz w:val="16"/>
                <w:szCs w:val="16"/>
              </w:rPr>
              <w:t>500 000</w:t>
            </w:r>
          </w:p>
        </w:tc>
        <w:tc>
          <w:tcPr>
            <w:tcW w:w="6459" w:type="dxa"/>
            <w:vAlign w:val="center"/>
          </w:tcPr>
          <w:p w14:paraId="4426BCB8" w14:textId="2BA671E5" w:rsidR="00D62ECB" w:rsidRPr="00065283" w:rsidRDefault="00D62ECB" w:rsidP="00D62ECB">
            <w:pPr>
              <w:pStyle w:val="23"/>
              <w:widowControl w:val="0"/>
              <w:spacing w:after="120" w:line="240" w:lineRule="auto"/>
              <w:ind w:firstLine="0"/>
              <w:jc w:val="left"/>
              <w:rPr>
                <w:rFonts w:ascii="GHEA Grapalat" w:hAnsi="GHEA Grapalat" w:cs="Calibri"/>
                <w:sz w:val="16"/>
                <w:szCs w:val="16"/>
                <w:lang w:val="hy-AM"/>
              </w:rPr>
            </w:pPr>
            <w:r w:rsidRPr="00065283">
              <w:rPr>
                <w:rFonts w:ascii="GHEA Grapalat" w:hAnsi="GHEA Grapalat" w:cs="Calibri"/>
                <w:sz w:val="16"/>
                <w:szCs w:val="16"/>
                <w:lang w:val="hy-AM"/>
              </w:rPr>
              <w:t>Ցանցային սարք uap-ac-lr/Точка доступа uap-ac-lr</w:t>
            </w:r>
          </w:p>
        </w:tc>
      </w:tr>
    </w:tbl>
    <w:p w14:paraId="3E1BAAA0" w14:textId="77777777" w:rsidR="006173D4" w:rsidRPr="00EB77B7" w:rsidRDefault="00816505" w:rsidP="006173D4">
      <w:pPr>
        <w:pStyle w:val="23"/>
        <w:widowControl w:val="0"/>
        <w:spacing w:after="160" w:line="240" w:lineRule="auto"/>
        <w:ind w:firstLine="567"/>
        <w:rPr>
          <w:rFonts w:ascii="GHEA Grapalat" w:hAnsi="GHEA Grapalat"/>
          <w:sz w:val="24"/>
          <w:szCs w:val="24"/>
        </w:rPr>
      </w:pPr>
      <w:r w:rsidRPr="00EB77B7">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B77B7">
        <w:rPr>
          <w:rFonts w:ascii="GHEA Grapalat" w:hAnsi="GHEA Grapalat"/>
          <w:sz w:val="24"/>
          <w:szCs w:val="24"/>
        </w:rPr>
        <w:t xml:space="preserve">6 </w:t>
      </w:r>
      <w:r w:rsidRPr="00EB77B7">
        <w:rPr>
          <w:rFonts w:ascii="GHEA Grapalat" w:hAnsi="GHEA Grapalat"/>
          <w:sz w:val="24"/>
          <w:szCs w:val="24"/>
        </w:rPr>
        <w:t>к настоящему Приглашению.</w:t>
      </w:r>
      <w:r w:rsidR="006173D4" w:rsidRPr="00EB77B7">
        <w:rPr>
          <w:rFonts w:ascii="GHEA Grapalat" w:hAnsi="GHEA Grapalat"/>
          <w:sz w:val="24"/>
          <w:szCs w:val="24"/>
        </w:rPr>
        <w:t xml:space="preserve"> </w:t>
      </w:r>
      <w:r w:rsidR="00B453CD" w:rsidRPr="00EB77B7">
        <w:rPr>
          <w:rFonts w:ascii="GHEA Grapalat" w:hAnsi="GHEA Grapalat"/>
          <w:sz w:val="24"/>
          <w:szCs w:val="24"/>
        </w:rPr>
        <w:t xml:space="preserve"> </w:t>
      </w:r>
      <w:r w:rsidR="006173D4" w:rsidRPr="00EB77B7">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6FACFEA" w14:textId="77777777" w:rsidR="00096865" w:rsidRPr="00EB77B7" w:rsidRDefault="00693101" w:rsidP="00B46D58">
      <w:pPr>
        <w:widowControl w:val="0"/>
        <w:spacing w:after="160"/>
        <w:jc w:val="center"/>
        <w:rPr>
          <w:rFonts w:ascii="GHEA Grapalat" w:hAnsi="GHEA Grapalat"/>
          <w:b/>
        </w:rPr>
      </w:pPr>
      <w:r w:rsidRPr="00EB77B7">
        <w:rPr>
          <w:rFonts w:ascii="GHEA Grapalat" w:hAnsi="GHEA Grapalat"/>
          <w:b/>
        </w:rPr>
        <w:t>2.</w:t>
      </w:r>
      <w:r w:rsidR="002B32D6" w:rsidRPr="00EB77B7">
        <w:rPr>
          <w:rFonts w:ascii="GHEA Grapalat" w:hAnsi="GHEA Grapalat"/>
          <w:b/>
        </w:rPr>
        <w:t xml:space="preserve"> ТРЕБОВАНИЯ К ПРАВУ УЧАСТНИКА НА УЧАСТИЕ, </w:t>
      </w:r>
      <w:r w:rsidRPr="00EB77B7">
        <w:rPr>
          <w:rFonts w:ascii="GHEA Grapalat" w:hAnsi="GHEA Grapalat"/>
          <w:b/>
        </w:rPr>
        <w:br/>
      </w:r>
      <w:r w:rsidR="002B32D6" w:rsidRPr="00EB77B7">
        <w:rPr>
          <w:rFonts w:ascii="GHEA Grapalat" w:hAnsi="GHEA Grapalat"/>
          <w:b/>
        </w:rPr>
        <w:t xml:space="preserve">КВАЛИФИКАЦИОННЫЕ КРИТЕРИИ И ПОРЯДОК ИХ ОЦЕНКИ </w:t>
      </w:r>
    </w:p>
    <w:p w14:paraId="3F073586" w14:textId="77777777" w:rsidR="00753E6E" w:rsidRPr="00EB77B7" w:rsidRDefault="00096865" w:rsidP="00B46D58">
      <w:pPr>
        <w:widowControl w:val="0"/>
        <w:tabs>
          <w:tab w:val="left" w:pos="1134"/>
        </w:tabs>
        <w:spacing w:after="160"/>
        <w:ind w:firstLine="567"/>
        <w:jc w:val="both"/>
        <w:rPr>
          <w:rFonts w:ascii="GHEA Grapalat" w:hAnsi="GHEA Grapalat" w:cs="Arial Armenian"/>
        </w:rPr>
      </w:pPr>
      <w:r w:rsidRPr="00EB77B7">
        <w:rPr>
          <w:rFonts w:ascii="GHEA Grapalat" w:hAnsi="GHEA Grapalat"/>
        </w:rPr>
        <w:t>2.1</w:t>
      </w:r>
      <w:r w:rsidR="008E6E51" w:rsidRPr="00EB77B7">
        <w:rPr>
          <w:rFonts w:ascii="GHEA Grapalat" w:hAnsi="GHEA Grapalat"/>
        </w:rPr>
        <w:t>.</w:t>
      </w:r>
      <w:r w:rsidR="00693101" w:rsidRPr="00EB77B7">
        <w:rPr>
          <w:rFonts w:ascii="GHEA Grapalat" w:hAnsi="GHEA Grapalat"/>
        </w:rPr>
        <w:tab/>
      </w:r>
      <w:r w:rsidRPr="00EB77B7">
        <w:rPr>
          <w:rFonts w:ascii="GHEA Grapalat" w:hAnsi="GHEA Grapalat"/>
        </w:rPr>
        <w:t>В настоящей процедуре не имеют права участвовать лица:</w:t>
      </w:r>
    </w:p>
    <w:p w14:paraId="129D36A4" w14:textId="77777777" w:rsidR="00753E6E" w:rsidRPr="00EB77B7" w:rsidRDefault="00753E6E" w:rsidP="00B46D58">
      <w:pPr>
        <w:widowControl w:val="0"/>
        <w:tabs>
          <w:tab w:val="left" w:pos="1134"/>
        </w:tabs>
        <w:spacing w:after="160"/>
        <w:ind w:firstLine="567"/>
        <w:jc w:val="both"/>
        <w:rPr>
          <w:rFonts w:ascii="GHEA Grapalat" w:hAnsi="GHEA Grapalat"/>
        </w:rPr>
      </w:pPr>
      <w:r w:rsidRPr="00EB77B7">
        <w:rPr>
          <w:rFonts w:ascii="GHEA Grapalat" w:hAnsi="GHEA Grapalat"/>
        </w:rPr>
        <w:t>1)</w:t>
      </w:r>
      <w:r w:rsidR="00693101" w:rsidRPr="00EB77B7">
        <w:rPr>
          <w:rFonts w:ascii="GHEA Grapalat" w:hAnsi="GHEA Grapalat"/>
        </w:rPr>
        <w:tab/>
      </w:r>
      <w:r w:rsidRPr="00EB77B7">
        <w:rPr>
          <w:rFonts w:ascii="GHEA Grapalat" w:hAnsi="GHEA Grapalat"/>
        </w:rPr>
        <w:t xml:space="preserve">которые на день подачи заявки в судебном порядке признаны банкротом; </w:t>
      </w:r>
    </w:p>
    <w:p w14:paraId="3445E6B4" w14:textId="77777777" w:rsidR="00753E6E" w:rsidRPr="00EB77B7" w:rsidRDefault="00753E6E" w:rsidP="00B46D58">
      <w:pPr>
        <w:widowControl w:val="0"/>
        <w:tabs>
          <w:tab w:val="left" w:pos="1134"/>
        </w:tabs>
        <w:spacing w:after="160"/>
        <w:ind w:firstLine="567"/>
        <w:jc w:val="both"/>
        <w:rPr>
          <w:rFonts w:ascii="GHEA Grapalat" w:hAnsi="GHEA Grapalat"/>
        </w:rPr>
      </w:pPr>
      <w:r w:rsidRPr="00EB77B7">
        <w:rPr>
          <w:rFonts w:ascii="GHEA Grapalat" w:hAnsi="GHEA Grapalat"/>
        </w:rPr>
        <w:t>3)</w:t>
      </w:r>
      <w:r w:rsidR="00E1385B" w:rsidRPr="00EB77B7">
        <w:rPr>
          <w:rFonts w:ascii="GHEA Grapalat" w:hAnsi="GHEA Grapalat"/>
        </w:rPr>
        <w:tab/>
      </w:r>
      <w:r w:rsidRPr="00EB77B7">
        <w:rPr>
          <w:rFonts w:ascii="GHEA Grapalat" w:hAnsi="GHEA Grapalat"/>
        </w:rPr>
        <w:t xml:space="preserve">которые или представитель исполнительного органа которых в течение </w:t>
      </w:r>
      <w:r w:rsidR="00FC3663" w:rsidRPr="00EB77B7">
        <w:rPr>
          <w:rFonts w:ascii="GHEA Grapalat" w:hAnsi="GHEA Grapalat"/>
        </w:rPr>
        <w:t>пяти</w:t>
      </w:r>
      <w:r w:rsidRPr="00EB77B7">
        <w:rPr>
          <w:rFonts w:ascii="GHEA Grapalat" w:hAnsi="GHEA Grapalat"/>
        </w:rPr>
        <w:t xml:space="preserve"> лет, предшествующих дню подачи заявки, были осуждены за</w:t>
      </w:r>
      <w:r w:rsidR="003240F7" w:rsidRPr="00EB77B7">
        <w:rPr>
          <w:rFonts w:ascii="Calibri" w:hAnsi="Calibri" w:cs="Calibri"/>
          <w:lang w:val="en-US"/>
        </w:rPr>
        <w:t> </w:t>
      </w:r>
      <w:r w:rsidRPr="00EB77B7">
        <w:rPr>
          <w:rFonts w:ascii="GHEA Grapalat" w:hAnsi="GHEA Grapalat"/>
        </w:rPr>
        <w:t xml:space="preserve">финансирование терроризма, эксплуатацию детей или преступление, включающее </w:t>
      </w:r>
      <w:proofErr w:type="spellStart"/>
      <w:r w:rsidRPr="00EB77B7">
        <w:rPr>
          <w:rFonts w:ascii="GHEA Grapalat" w:hAnsi="GHEA Grapalat"/>
        </w:rPr>
        <w:t>трафикинг</w:t>
      </w:r>
      <w:proofErr w:type="spellEnd"/>
      <w:r w:rsidRPr="00EB77B7">
        <w:rPr>
          <w:rFonts w:ascii="GHEA Grapalat" w:hAnsi="GHEA Grapalat"/>
        </w:rPr>
        <w:t xml:space="preserve"> людей, создание преступного сообщества или участие в</w:t>
      </w:r>
      <w:r w:rsidR="003240F7" w:rsidRPr="00EB77B7">
        <w:rPr>
          <w:rFonts w:ascii="Calibri" w:hAnsi="Calibri" w:cs="Calibri"/>
          <w:lang w:val="en-US"/>
        </w:rPr>
        <w:t> </w:t>
      </w:r>
      <w:r w:rsidRPr="00EB77B7">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B77B7">
        <w:rPr>
          <w:rFonts w:ascii="GHEA Grapalat" w:hAnsi="GHEA Grapalat"/>
        </w:rPr>
        <w:t>гашена</w:t>
      </w:r>
      <w:r w:rsidR="00F62D7A" w:rsidRPr="00EB77B7">
        <w:rPr>
          <w:rFonts w:ascii="GHEA Grapalat" w:hAnsi="GHEA Grapalat"/>
        </w:rPr>
        <w:t xml:space="preserve"> или  отменена</w:t>
      </w:r>
      <w:r w:rsidR="003240F7" w:rsidRPr="00EB77B7">
        <w:rPr>
          <w:rFonts w:ascii="GHEA Grapalat" w:hAnsi="GHEA Grapalat"/>
        </w:rPr>
        <w:t>;</w:t>
      </w:r>
    </w:p>
    <w:p w14:paraId="78B058E9" w14:textId="77777777" w:rsidR="00753E6E" w:rsidRPr="00EB77B7" w:rsidRDefault="00753E6E" w:rsidP="00B46D58">
      <w:pPr>
        <w:widowControl w:val="0"/>
        <w:tabs>
          <w:tab w:val="left" w:pos="1134"/>
        </w:tabs>
        <w:spacing w:after="160"/>
        <w:ind w:firstLine="567"/>
        <w:jc w:val="both"/>
        <w:rPr>
          <w:rFonts w:ascii="GHEA Grapalat" w:hAnsi="GHEA Grapalat"/>
        </w:rPr>
      </w:pPr>
      <w:r w:rsidRPr="00EB77B7">
        <w:rPr>
          <w:rFonts w:ascii="GHEA Grapalat" w:hAnsi="GHEA Grapalat"/>
        </w:rPr>
        <w:t>4)</w:t>
      </w:r>
      <w:r w:rsidR="00E1385B" w:rsidRPr="00EB77B7">
        <w:rPr>
          <w:rFonts w:ascii="GHEA Grapalat" w:hAnsi="GHEA Grapalat"/>
        </w:rPr>
        <w:tab/>
      </w:r>
      <w:r w:rsidR="00CB2FE2" w:rsidRPr="00EB77B7">
        <w:rPr>
          <w:rFonts w:ascii="GHEA Grapalat" w:hAnsi="GHEA Grapalat"/>
        </w:rPr>
        <w:t xml:space="preserve">в отношении которых  административный акт, устанавливающий ответственность за </w:t>
      </w:r>
      <w:proofErr w:type="spellStart"/>
      <w:r w:rsidR="00CB2FE2" w:rsidRPr="00EB77B7">
        <w:rPr>
          <w:rFonts w:ascii="GHEA Grapalat" w:hAnsi="GHEA Grapalat"/>
        </w:rPr>
        <w:t>антиконкурентное</w:t>
      </w:r>
      <w:proofErr w:type="spellEnd"/>
      <w:r w:rsidR="00CB2FE2" w:rsidRPr="00EB77B7">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EB77B7">
        <w:rPr>
          <w:rFonts w:ascii="GHEA Grapalat" w:hAnsi="GHEA Grapalat"/>
        </w:rPr>
        <w:t>необжалуемым</w:t>
      </w:r>
      <w:proofErr w:type="spellEnd"/>
      <w:r w:rsidR="00CB2FE2" w:rsidRPr="00EB77B7">
        <w:rPr>
          <w:rFonts w:ascii="GHEA Grapalat" w:hAnsi="GHEA Grapalat"/>
        </w:rPr>
        <w:t>, а в случае обжалования оставлен без изменений</w:t>
      </w:r>
      <w:r w:rsidRPr="00EB77B7">
        <w:rPr>
          <w:rFonts w:ascii="GHEA Grapalat" w:hAnsi="GHEA Grapalat"/>
        </w:rPr>
        <w:t>;</w:t>
      </w:r>
    </w:p>
    <w:p w14:paraId="204FD476" w14:textId="77777777" w:rsidR="00753E6E" w:rsidRPr="00EB77B7" w:rsidRDefault="00753E6E" w:rsidP="00B46D58">
      <w:pPr>
        <w:widowControl w:val="0"/>
        <w:tabs>
          <w:tab w:val="left" w:pos="1134"/>
        </w:tabs>
        <w:spacing w:after="160"/>
        <w:ind w:firstLine="567"/>
        <w:jc w:val="both"/>
        <w:rPr>
          <w:rFonts w:ascii="GHEA Grapalat" w:hAnsi="GHEA Grapalat"/>
        </w:rPr>
      </w:pPr>
      <w:r w:rsidRPr="00EB77B7">
        <w:rPr>
          <w:rFonts w:ascii="GHEA Grapalat" w:hAnsi="GHEA Grapalat"/>
        </w:rPr>
        <w:t>5)</w:t>
      </w:r>
      <w:r w:rsidR="00E1385B" w:rsidRPr="00EB77B7">
        <w:rPr>
          <w:rFonts w:ascii="GHEA Grapalat" w:hAnsi="GHEA Grapalat"/>
        </w:rPr>
        <w:tab/>
      </w:r>
      <w:r w:rsidRPr="00EB77B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B77B7">
        <w:rPr>
          <w:rFonts w:ascii="Calibri" w:hAnsi="Calibri" w:cs="Calibri"/>
          <w:lang w:val="en-US"/>
        </w:rPr>
        <w:t> </w:t>
      </w:r>
      <w:r w:rsidRPr="00EB77B7">
        <w:rPr>
          <w:rFonts w:ascii="GHEA Grapalat" w:hAnsi="GHEA Grapalat"/>
        </w:rPr>
        <w:t xml:space="preserve">закупках; </w:t>
      </w:r>
    </w:p>
    <w:p w14:paraId="31968969" w14:textId="77777777" w:rsidR="00753E6E" w:rsidRPr="00EB77B7" w:rsidRDefault="00753E6E"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E1385B" w:rsidRPr="00EB77B7">
        <w:rPr>
          <w:rFonts w:ascii="GHEA Grapalat" w:hAnsi="GHEA Grapalat"/>
        </w:rPr>
        <w:tab/>
      </w:r>
      <w:r w:rsidRPr="00EB77B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722531D" w14:textId="77777777" w:rsidR="00990561" w:rsidRPr="00EB77B7" w:rsidRDefault="00990561" w:rsidP="00B46D58">
      <w:pPr>
        <w:widowControl w:val="0"/>
        <w:tabs>
          <w:tab w:val="left" w:pos="1134"/>
        </w:tabs>
        <w:spacing w:after="160"/>
        <w:ind w:firstLine="567"/>
        <w:jc w:val="both"/>
        <w:rPr>
          <w:rFonts w:ascii="GHEA Grapalat" w:hAnsi="GHEA Grapalat"/>
        </w:rPr>
      </w:pPr>
      <w:r w:rsidRPr="00EB77B7">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DB74CB" w14:textId="77777777" w:rsidR="006622A4" w:rsidRPr="00EB77B7" w:rsidRDefault="006622A4" w:rsidP="006622A4">
      <w:pPr>
        <w:widowControl w:val="0"/>
        <w:tabs>
          <w:tab w:val="left" w:pos="1134"/>
        </w:tabs>
        <w:ind w:firstLine="567"/>
        <w:contextualSpacing/>
        <w:rPr>
          <w:rFonts w:ascii="GHEA Grapalat" w:hAnsi="GHEA Grapalat"/>
        </w:rPr>
      </w:pPr>
      <w:r w:rsidRPr="00EB77B7">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01C9A4A" w14:textId="77777777" w:rsidR="006622A4" w:rsidRPr="00EB77B7" w:rsidRDefault="006622A4" w:rsidP="006622A4">
      <w:pPr>
        <w:pStyle w:val="aff"/>
        <w:widowControl w:val="0"/>
        <w:numPr>
          <w:ilvl w:val="0"/>
          <w:numId w:val="31"/>
        </w:numPr>
        <w:tabs>
          <w:tab w:val="left" w:pos="1134"/>
        </w:tabs>
        <w:ind w:left="426"/>
        <w:contextualSpacing/>
        <w:jc w:val="both"/>
        <w:rPr>
          <w:rFonts w:ascii="GHEA Grapalat" w:hAnsi="GHEA Grapalat"/>
        </w:rPr>
      </w:pPr>
      <w:r w:rsidRPr="00EB77B7">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457DD2D" w14:textId="77777777" w:rsidR="006622A4" w:rsidRPr="00EB77B7"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EB77B7">
        <w:rPr>
          <w:rFonts w:ascii="GHEA Grapalat" w:hAnsi="GHEA Grapalat"/>
        </w:rPr>
        <w:t>в качестве отобранного участника отказался или лишился  права заключения договора.</w:t>
      </w:r>
    </w:p>
    <w:p w14:paraId="69CCEE72" w14:textId="77777777" w:rsidR="006622A4" w:rsidRPr="00EB77B7" w:rsidRDefault="006622A4" w:rsidP="00B46D58">
      <w:pPr>
        <w:widowControl w:val="0"/>
        <w:tabs>
          <w:tab w:val="left" w:pos="1134"/>
        </w:tabs>
        <w:spacing w:after="160"/>
        <w:ind w:firstLine="567"/>
        <w:jc w:val="both"/>
        <w:rPr>
          <w:rFonts w:ascii="GHEA Grapalat" w:hAnsi="GHEA Grapalat" w:cs="Sylfaen"/>
        </w:rPr>
      </w:pPr>
    </w:p>
    <w:p w14:paraId="75E48937" w14:textId="77777777" w:rsidR="00753E6E" w:rsidRPr="00EB77B7" w:rsidRDefault="00753E6E"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2.2.</w:t>
      </w:r>
      <w:r w:rsidR="00E1385B" w:rsidRPr="00EB77B7">
        <w:rPr>
          <w:rFonts w:ascii="GHEA Grapalat" w:hAnsi="GHEA Grapalat"/>
        </w:rPr>
        <w:tab/>
      </w:r>
      <w:r w:rsidRPr="00EB77B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B77B7">
        <w:rPr>
          <w:rFonts w:ascii="GHEA Grapalat" w:hAnsi="GHEA Grapalat"/>
        </w:rPr>
        <w:t>1</w:t>
      </w:r>
      <w:r w:rsidRPr="00EB77B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B710235" w14:textId="77777777" w:rsidR="005A221E" w:rsidRPr="00EB77B7" w:rsidRDefault="00BA3554" w:rsidP="005A221E">
      <w:pPr>
        <w:widowControl w:val="0"/>
        <w:tabs>
          <w:tab w:val="left" w:pos="1134"/>
        </w:tabs>
        <w:ind w:firstLine="567"/>
        <w:jc w:val="both"/>
        <w:rPr>
          <w:rFonts w:ascii="GHEA Grapalat" w:hAnsi="GHEA Grapalat"/>
        </w:rPr>
      </w:pPr>
      <w:r w:rsidRPr="00EB77B7">
        <w:rPr>
          <w:rFonts w:ascii="GHEA Grapalat" w:hAnsi="GHEA Grapalat"/>
        </w:rPr>
        <w:t>2.3</w:t>
      </w:r>
      <w:r w:rsidR="003240F7" w:rsidRPr="00EB77B7">
        <w:rPr>
          <w:rFonts w:ascii="GHEA Grapalat" w:hAnsi="GHEA Grapalat"/>
        </w:rPr>
        <w:t>.</w:t>
      </w:r>
      <w:r w:rsidR="00E1385B" w:rsidRPr="00EB77B7">
        <w:rPr>
          <w:rFonts w:ascii="GHEA Grapalat" w:hAnsi="GHEA Grapalat"/>
        </w:rPr>
        <w:tab/>
      </w:r>
      <w:r w:rsidR="005A221E" w:rsidRPr="00EB77B7">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96E9594" w14:textId="77777777" w:rsidR="00BA3554" w:rsidRPr="00EB77B7" w:rsidRDefault="00BA3554" w:rsidP="00B46D58">
      <w:pPr>
        <w:widowControl w:val="0"/>
        <w:tabs>
          <w:tab w:val="left" w:pos="1134"/>
        </w:tabs>
        <w:spacing w:after="160"/>
        <w:ind w:firstLine="567"/>
        <w:jc w:val="both"/>
        <w:rPr>
          <w:rFonts w:ascii="GHEA Grapalat" w:hAnsi="GHEA Grapalat"/>
        </w:rPr>
      </w:pPr>
      <w:r w:rsidRPr="00EB77B7">
        <w:rPr>
          <w:rFonts w:ascii="GHEA Grapalat" w:hAnsi="GHEA Grapalat"/>
        </w:rPr>
        <w:t>Запрещается одновременное участие в настоящей процедуре</w:t>
      </w:r>
      <w:r w:rsidR="00F4264D" w:rsidRPr="00EB77B7">
        <w:rPr>
          <w:rFonts w:ascii="GHEA Grapalat" w:hAnsi="GHEA Grapalat"/>
        </w:rPr>
        <w:t xml:space="preserve"> (</w:t>
      </w:r>
      <w:r w:rsidR="00DA4643" w:rsidRPr="00EB77B7">
        <w:rPr>
          <w:rFonts w:ascii="GHEA Grapalat" w:hAnsi="GHEA Grapalat"/>
        </w:rPr>
        <w:t>на о</w:t>
      </w:r>
      <w:r w:rsidR="00EE7758" w:rsidRPr="00EB77B7">
        <w:rPr>
          <w:rFonts w:ascii="GHEA Grapalat" w:hAnsi="GHEA Grapalat"/>
        </w:rPr>
        <w:t>дин и тот же</w:t>
      </w:r>
      <w:r w:rsidR="00DA4643" w:rsidRPr="00EB77B7">
        <w:rPr>
          <w:rFonts w:ascii="GHEA Grapalat" w:hAnsi="GHEA Grapalat"/>
        </w:rPr>
        <w:t xml:space="preserve"> лот</w:t>
      </w:r>
      <w:r w:rsidR="00F4264D" w:rsidRPr="00EB77B7">
        <w:rPr>
          <w:rFonts w:ascii="GHEA Grapalat" w:hAnsi="GHEA Grapalat"/>
        </w:rPr>
        <w:t>)</w:t>
      </w:r>
      <w:r w:rsidRPr="00EB77B7">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26D1EF0" w14:textId="77777777" w:rsidR="00D5674E" w:rsidRPr="00EB77B7"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EB77B7">
        <w:rPr>
          <w:rFonts w:ascii="GHEA Grapalat" w:hAnsi="GHEA Grapalat"/>
        </w:rPr>
        <w:t>По смыслу пункта 119 Порядка:</w:t>
      </w:r>
    </w:p>
    <w:p w14:paraId="6F48C4A9"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rPr>
        <w:t>1)</w:t>
      </w:r>
      <w:r w:rsidR="00E1385B" w:rsidRPr="00EB77B7">
        <w:rPr>
          <w:rFonts w:ascii="GHEA Grapalat" w:hAnsi="GHEA Grapalat"/>
        </w:rPr>
        <w:tab/>
      </w:r>
      <w:r w:rsidRPr="00EB77B7">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B77B7">
        <w:rPr>
          <w:rFonts w:ascii="GHEA Grapalat" w:hAnsi="GHEA Grapalat"/>
          <w:color w:val="000000"/>
        </w:rPr>
        <w:t xml:space="preserve"> </w:t>
      </w:r>
    </w:p>
    <w:p w14:paraId="55AD81AD"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color w:val="000000"/>
        </w:rPr>
        <w:t>2)</w:t>
      </w:r>
      <w:r w:rsidR="00E1385B" w:rsidRPr="00EB77B7">
        <w:rPr>
          <w:rFonts w:ascii="GHEA Grapalat" w:hAnsi="GHEA Grapalat"/>
          <w:color w:val="000000"/>
        </w:rPr>
        <w:tab/>
      </w:r>
      <w:r w:rsidRPr="00EB77B7">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C54B478"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color w:val="000000"/>
        </w:rPr>
        <w:t>а.</w:t>
      </w:r>
      <w:r w:rsidR="00E1385B" w:rsidRPr="00EB77B7">
        <w:rPr>
          <w:rFonts w:ascii="GHEA Grapalat" w:hAnsi="GHEA Grapalat"/>
          <w:color w:val="000000"/>
        </w:rPr>
        <w:tab/>
      </w:r>
      <w:r w:rsidRPr="00EB77B7">
        <w:rPr>
          <w:rFonts w:ascii="GHEA Grapalat" w:hAnsi="GHEA Grapalat"/>
          <w:color w:val="000000"/>
        </w:rPr>
        <w:t>участником, распоряжающимся более чем десятью процентами акций данного юридического лица;</w:t>
      </w:r>
    </w:p>
    <w:p w14:paraId="589C4BA4"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color w:val="000000"/>
        </w:rPr>
        <w:t>б.</w:t>
      </w:r>
      <w:r w:rsidR="00E1385B" w:rsidRPr="00EB77B7">
        <w:rPr>
          <w:rFonts w:ascii="GHEA Grapalat" w:hAnsi="GHEA Grapalat"/>
          <w:color w:val="000000"/>
        </w:rPr>
        <w:tab/>
      </w:r>
      <w:r w:rsidRPr="00EB77B7">
        <w:rPr>
          <w:rFonts w:ascii="GHEA Grapalat" w:hAnsi="GHEA Grapalat"/>
          <w:color w:val="000000"/>
        </w:rPr>
        <w:t xml:space="preserve">лицом, имеющим возможность предопределять решения юридического лица </w:t>
      </w:r>
      <w:r w:rsidRPr="00EB77B7">
        <w:rPr>
          <w:rFonts w:ascii="GHEA Grapalat" w:hAnsi="GHEA Grapalat"/>
          <w:color w:val="000000"/>
        </w:rPr>
        <w:lastRenderedPageBreak/>
        <w:t>иным, не запрещенным законодательством Республики Армения образом;</w:t>
      </w:r>
    </w:p>
    <w:p w14:paraId="7F0EA9B7"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color w:val="000000"/>
        </w:rPr>
        <w:t>в.</w:t>
      </w:r>
      <w:r w:rsidR="00E1385B" w:rsidRPr="00EB77B7">
        <w:rPr>
          <w:rFonts w:ascii="GHEA Grapalat" w:hAnsi="GHEA Grapalat"/>
          <w:color w:val="000000"/>
        </w:rPr>
        <w:tab/>
      </w:r>
      <w:r w:rsidRPr="00EB77B7">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91DB32"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color w:val="000000"/>
        </w:rPr>
        <w:t>г.</w:t>
      </w:r>
      <w:r w:rsidR="00E1385B" w:rsidRPr="00EB77B7">
        <w:rPr>
          <w:rFonts w:ascii="GHEA Grapalat" w:hAnsi="GHEA Grapalat"/>
          <w:color w:val="000000"/>
        </w:rPr>
        <w:tab/>
      </w:r>
      <w:r w:rsidRPr="00EB77B7">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69307F9"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rPr>
        <w:t>3)</w:t>
      </w:r>
      <w:r w:rsidR="00E1385B" w:rsidRPr="00EB77B7">
        <w:rPr>
          <w:rFonts w:ascii="GHEA Grapalat" w:hAnsi="GHEA Grapalat"/>
        </w:rPr>
        <w:tab/>
      </w:r>
      <w:r w:rsidRPr="00EB77B7">
        <w:rPr>
          <w:rFonts w:ascii="GHEA Grapalat" w:hAnsi="GHEA Grapalat"/>
        </w:rPr>
        <w:t>участники, не имеющие статуса физического лица, считаются взаимосвязанными, если:</w:t>
      </w:r>
    </w:p>
    <w:p w14:paraId="71A5AA34"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color w:val="000000"/>
        </w:rPr>
        <w:t>а.</w:t>
      </w:r>
      <w:r w:rsidR="00E1385B" w:rsidRPr="00EB77B7">
        <w:rPr>
          <w:rFonts w:ascii="GHEA Grapalat" w:hAnsi="GHEA Grapalat"/>
          <w:color w:val="000000"/>
        </w:rPr>
        <w:tab/>
      </w:r>
      <w:r w:rsidRPr="00EB77B7">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B77B7">
        <w:rPr>
          <w:rFonts w:ascii="Calibri" w:hAnsi="Calibri" w:cs="Calibri"/>
          <w:color w:val="000000"/>
          <w:lang w:val="en-US"/>
        </w:rPr>
        <w:t> </w:t>
      </w:r>
      <w:r w:rsidRPr="00EB77B7">
        <w:rPr>
          <w:rFonts w:ascii="GHEA Grapalat" w:hAnsi="GHEA Grapalat"/>
          <w:color w:val="000000"/>
        </w:rPr>
        <w:t>лица;</w:t>
      </w:r>
    </w:p>
    <w:p w14:paraId="7B7F896B"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color w:val="000000"/>
        </w:rPr>
        <w:t>б.</w:t>
      </w:r>
      <w:r w:rsidR="00E1385B" w:rsidRPr="00EB77B7">
        <w:rPr>
          <w:rFonts w:ascii="GHEA Grapalat" w:hAnsi="GHEA Grapalat"/>
          <w:color w:val="000000"/>
        </w:rPr>
        <w:tab/>
      </w:r>
      <w:r w:rsidRPr="00EB77B7">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C7C9E0"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EB77B7">
        <w:rPr>
          <w:rFonts w:ascii="GHEA Grapalat" w:hAnsi="GHEA Grapalat"/>
          <w:color w:val="000000"/>
        </w:rPr>
        <w:t>в.</w:t>
      </w:r>
      <w:r w:rsidR="00E1385B" w:rsidRPr="00EB77B7">
        <w:rPr>
          <w:rFonts w:ascii="GHEA Grapalat" w:hAnsi="GHEA Grapalat"/>
          <w:color w:val="000000"/>
        </w:rPr>
        <w:tab/>
      </w:r>
      <w:r w:rsidRPr="00EB77B7">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99887E5" w14:textId="77777777" w:rsidR="00D5674E" w:rsidRPr="00EB77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EB77B7">
        <w:rPr>
          <w:rFonts w:ascii="GHEA Grapalat" w:hAnsi="GHEA Grapalat"/>
          <w:color w:val="000000"/>
        </w:rPr>
        <w:t>г.</w:t>
      </w:r>
      <w:r w:rsidR="00E1385B" w:rsidRPr="00EB77B7">
        <w:rPr>
          <w:rFonts w:ascii="GHEA Grapalat" w:hAnsi="GHEA Grapalat"/>
          <w:color w:val="000000"/>
        </w:rPr>
        <w:tab/>
      </w:r>
      <w:r w:rsidRPr="00EB77B7">
        <w:rPr>
          <w:rFonts w:ascii="GHEA Grapalat" w:hAnsi="GHEA Grapalat"/>
          <w:color w:val="000000"/>
        </w:rPr>
        <w:t>они действовали или действуют согласованно, исходя из общих экономических интересов.</w:t>
      </w:r>
    </w:p>
    <w:p w14:paraId="0BA216CA" w14:textId="77777777" w:rsidR="00D5674E" w:rsidRPr="00EB77B7" w:rsidRDefault="00D5674E" w:rsidP="00B46D58">
      <w:pPr>
        <w:widowControl w:val="0"/>
        <w:tabs>
          <w:tab w:val="left" w:pos="1134"/>
        </w:tabs>
        <w:spacing w:after="160"/>
        <w:ind w:firstLine="567"/>
        <w:jc w:val="both"/>
        <w:rPr>
          <w:rFonts w:ascii="GHEA Grapalat" w:hAnsi="GHEA Grapalat"/>
          <w:color w:val="000000"/>
        </w:rPr>
      </w:pPr>
      <w:r w:rsidRPr="00EB77B7">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EB77B7">
        <w:rPr>
          <w:rFonts w:ascii="GHEA Grapalat" w:hAnsi="GHEA Grapalat"/>
          <w:color w:val="000000"/>
        </w:rPr>
        <w:t>внуки,</w:t>
      </w:r>
      <w:ins w:id="0" w:author="Vardan" w:date="2022-10-29T23:46:00Z">
        <w:r w:rsidR="006E007C" w:rsidRPr="00EB77B7">
          <w:rPr>
            <w:rFonts w:ascii="GHEA Grapalat" w:hAnsi="GHEA Grapalat"/>
            <w:color w:val="000000"/>
          </w:rPr>
          <w:t xml:space="preserve"> </w:t>
        </w:r>
      </w:ins>
      <w:r w:rsidRPr="00EB77B7">
        <w:rPr>
          <w:rFonts w:ascii="GHEA Grapalat" w:hAnsi="GHEA Grapalat"/>
          <w:color w:val="000000"/>
        </w:rPr>
        <w:t>супруг сестры или супруга брата и их дети.</w:t>
      </w:r>
    </w:p>
    <w:p w14:paraId="6450F881" w14:textId="77777777" w:rsidR="004175B6" w:rsidRPr="00EB77B7" w:rsidRDefault="00096865" w:rsidP="00B46D58">
      <w:pPr>
        <w:widowControl w:val="0"/>
        <w:tabs>
          <w:tab w:val="left" w:pos="1134"/>
        </w:tabs>
        <w:spacing w:after="160"/>
        <w:ind w:firstLine="567"/>
        <w:jc w:val="both"/>
        <w:rPr>
          <w:rFonts w:ascii="GHEA Grapalat" w:hAnsi="GHEA Grapalat" w:cs="Arial Armenian"/>
        </w:rPr>
      </w:pPr>
      <w:r w:rsidRPr="00EB77B7">
        <w:rPr>
          <w:rFonts w:ascii="GHEA Grapalat" w:hAnsi="GHEA Grapalat"/>
        </w:rPr>
        <w:t>2.4</w:t>
      </w:r>
      <w:r w:rsidR="00D13662" w:rsidRPr="00EB77B7">
        <w:rPr>
          <w:rFonts w:ascii="GHEA Grapalat" w:hAnsi="GHEA Grapalat"/>
        </w:rPr>
        <w:t>.</w:t>
      </w:r>
      <w:r w:rsidR="00E1385B" w:rsidRPr="00EB77B7">
        <w:rPr>
          <w:rFonts w:ascii="GHEA Grapalat" w:hAnsi="GHEA Grapalat"/>
        </w:rPr>
        <w:tab/>
      </w:r>
      <w:r w:rsidRPr="00EB77B7">
        <w:rPr>
          <w:rFonts w:ascii="GHEA Grapalat" w:hAnsi="GHEA Grapalat"/>
        </w:rPr>
        <w:t>Участник</w:t>
      </w:r>
      <w:r w:rsidR="000C3F69" w:rsidRPr="00EB77B7">
        <w:rPr>
          <w:rFonts w:ascii="GHEA Grapalat" w:hAnsi="GHEA Grapalat"/>
        </w:rPr>
        <w:t>,</w:t>
      </w:r>
      <w:r w:rsidRPr="00EB77B7">
        <w:rPr>
          <w:rFonts w:ascii="GHEA Grapalat" w:hAnsi="GHEA Grapalat"/>
        </w:rPr>
        <w:t xml:space="preserve"> </w:t>
      </w:r>
      <w:r w:rsidR="002C1D72" w:rsidRPr="00EB77B7">
        <w:rPr>
          <w:rFonts w:ascii="GHEA Grapalat" w:hAnsi="GHEA Grapalat"/>
        </w:rPr>
        <w:t xml:space="preserve">в случае признания </w:t>
      </w:r>
      <w:r w:rsidR="00876D7D" w:rsidRPr="00EB77B7">
        <w:rPr>
          <w:rFonts w:ascii="GHEA Grapalat" w:hAnsi="GHEA Grapalat"/>
        </w:rPr>
        <w:t>ото</w:t>
      </w:r>
      <w:r w:rsidR="002C1D72" w:rsidRPr="00EB77B7">
        <w:rPr>
          <w:rFonts w:ascii="GHEA Grapalat" w:hAnsi="GHEA Grapalat"/>
        </w:rPr>
        <w:t>бранным участником</w:t>
      </w:r>
      <w:r w:rsidR="000C3F69" w:rsidRPr="00EB77B7">
        <w:rPr>
          <w:rFonts w:ascii="GHEA Grapalat" w:hAnsi="GHEA Grapalat"/>
        </w:rPr>
        <w:t>,</w:t>
      </w:r>
      <w:r w:rsidR="002C1D72" w:rsidRPr="00EB77B7">
        <w:rPr>
          <w:rFonts w:ascii="GHEA Grapalat" w:hAnsi="GHEA Grapalat"/>
        </w:rPr>
        <w:t xml:space="preserve"> </w:t>
      </w:r>
      <w:r w:rsidR="00A7559E" w:rsidRPr="00EB77B7">
        <w:rPr>
          <w:rFonts w:ascii="GHEA Grapalat" w:hAnsi="GHEA Grapalat"/>
        </w:rPr>
        <w:t>представляет обеспечение квалификации в порядке и размере, установленными настоящим приглашением</w:t>
      </w:r>
      <w:r w:rsidR="00A7559E" w:rsidRPr="00EB77B7">
        <w:rPr>
          <w:rFonts w:ascii="GHEA Grapalat" w:hAnsi="GHEA Grapalat"/>
          <w:lang w:val="hy-AM"/>
        </w:rPr>
        <w:t>.</w:t>
      </w:r>
      <w:r w:rsidR="00A425E2" w:rsidRPr="00EB77B7">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EB77B7">
        <w:rPr>
          <w:rFonts w:ascii="GHEA Grapalat" w:hAnsi="GHEA Grapalat"/>
        </w:rPr>
        <w:t>Moodys</w:t>
      </w:r>
      <w:proofErr w:type="spellEnd"/>
      <w:r w:rsidR="00A425E2" w:rsidRPr="00EB77B7">
        <w:rPr>
          <w:rFonts w:ascii="GHEA Grapalat" w:hAnsi="GHEA Grapalat"/>
        </w:rPr>
        <w:t xml:space="preserve">, Standard &amp; </w:t>
      </w:r>
      <w:proofErr w:type="spellStart"/>
      <w:r w:rsidR="00A425E2" w:rsidRPr="00EB77B7">
        <w:rPr>
          <w:rFonts w:ascii="GHEA Grapalat" w:hAnsi="GHEA Grapalat"/>
        </w:rPr>
        <w:t>Poor's</w:t>
      </w:r>
      <w:proofErr w:type="spellEnd"/>
      <w:r w:rsidR="00A425E2" w:rsidRPr="00EB77B7">
        <w:rPr>
          <w:rFonts w:ascii="GHEA Grapalat" w:hAnsi="GHEA Grapalat"/>
        </w:rPr>
        <w:t>) как минимум в размере суверенного рейтинга Республики Армения</w:t>
      </w:r>
      <w:r w:rsidR="000964F1" w:rsidRPr="00EB77B7">
        <w:rPr>
          <w:rFonts w:ascii="GHEA Grapalat" w:hAnsi="GHEA Grapalat"/>
        </w:rPr>
        <w:t>.</w:t>
      </w:r>
    </w:p>
    <w:p w14:paraId="115A64C0" w14:textId="77777777" w:rsidR="000A6B75" w:rsidRPr="00EB77B7"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2.</w:t>
      </w:r>
      <w:r w:rsidR="00DA4643" w:rsidRPr="00EB77B7">
        <w:rPr>
          <w:rFonts w:ascii="GHEA Grapalat" w:hAnsi="GHEA Grapalat"/>
          <w:sz w:val="24"/>
          <w:szCs w:val="24"/>
        </w:rPr>
        <w:t>5</w:t>
      </w:r>
      <w:r w:rsidR="000A15F9" w:rsidRPr="00EB77B7">
        <w:rPr>
          <w:rFonts w:ascii="GHEA Grapalat" w:hAnsi="GHEA Grapalat"/>
          <w:sz w:val="24"/>
          <w:szCs w:val="24"/>
        </w:rPr>
        <w:t>.</w:t>
      </w:r>
      <w:r w:rsidR="00F04AA1" w:rsidRPr="00EB77B7">
        <w:rPr>
          <w:rFonts w:ascii="GHEA Grapalat" w:hAnsi="GHEA Grapalat"/>
          <w:sz w:val="24"/>
          <w:szCs w:val="24"/>
        </w:rPr>
        <w:tab/>
      </w:r>
      <w:r w:rsidRPr="00EB77B7">
        <w:rPr>
          <w:rFonts w:ascii="GHEA Grapalat" w:hAnsi="GHEA Grapalat"/>
          <w:sz w:val="24"/>
          <w:szCs w:val="24"/>
        </w:rPr>
        <w:t xml:space="preserve">Заключаемый в рамках настоящей процедуры договор может быть </w:t>
      </w:r>
      <w:r w:rsidRPr="00EB77B7">
        <w:rPr>
          <w:rFonts w:ascii="GHEA Grapalat" w:hAnsi="GHEA Grapalat"/>
          <w:sz w:val="24"/>
          <w:szCs w:val="24"/>
        </w:rPr>
        <w:lastRenderedPageBreak/>
        <w:t>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B77B7">
        <w:rPr>
          <w:rFonts w:ascii="GHEA Grapalat" w:hAnsi="GHEA Grapalat"/>
          <w:sz w:val="24"/>
          <w:szCs w:val="24"/>
        </w:rPr>
        <w:t xml:space="preserve"> </w:t>
      </w:r>
      <w:r w:rsidR="00C366B6" w:rsidRPr="00EB77B7">
        <w:rPr>
          <w:rFonts w:ascii="GHEA Grapalat" w:hAnsi="GHEA Grapalat"/>
        </w:rPr>
        <w:t>(на о</w:t>
      </w:r>
      <w:r w:rsidR="00C366B6" w:rsidRPr="00EB77B7">
        <w:rPr>
          <w:rFonts w:ascii="GHEA Grapalat" w:hAnsi="GHEA Grapalat"/>
          <w:sz w:val="24"/>
          <w:szCs w:val="24"/>
        </w:rPr>
        <w:t>дин и тот же</w:t>
      </w:r>
      <w:r w:rsidR="00C366B6" w:rsidRPr="00EB77B7">
        <w:rPr>
          <w:rFonts w:ascii="GHEA Grapalat" w:hAnsi="GHEA Grapalat"/>
        </w:rPr>
        <w:t xml:space="preserve"> лот)</w:t>
      </w:r>
      <w:r w:rsidRPr="00EB77B7">
        <w:rPr>
          <w:rFonts w:ascii="GHEA Grapalat" w:hAnsi="GHEA Grapalat"/>
          <w:sz w:val="24"/>
          <w:szCs w:val="24"/>
        </w:rPr>
        <w:t xml:space="preserve">. </w:t>
      </w:r>
    </w:p>
    <w:p w14:paraId="53D7E534" w14:textId="77777777" w:rsidR="009E07EE" w:rsidRPr="00EB77B7" w:rsidRDefault="000A6B75" w:rsidP="00B46D58">
      <w:pPr>
        <w:pStyle w:val="23"/>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2.</w:t>
      </w:r>
      <w:r w:rsidR="00C366B6" w:rsidRPr="00EB77B7">
        <w:rPr>
          <w:rFonts w:ascii="GHEA Grapalat" w:hAnsi="GHEA Grapalat"/>
          <w:sz w:val="24"/>
          <w:szCs w:val="24"/>
        </w:rPr>
        <w:t>6</w:t>
      </w:r>
      <w:r w:rsidR="000A15F9" w:rsidRPr="00EB77B7">
        <w:rPr>
          <w:rFonts w:ascii="GHEA Grapalat" w:hAnsi="GHEA Grapalat"/>
          <w:sz w:val="24"/>
          <w:szCs w:val="24"/>
        </w:rPr>
        <w:t>.</w:t>
      </w:r>
      <w:r w:rsidR="00F04AA1" w:rsidRPr="00EB77B7">
        <w:rPr>
          <w:rFonts w:ascii="GHEA Grapalat" w:hAnsi="GHEA Grapalat"/>
          <w:sz w:val="24"/>
          <w:szCs w:val="24"/>
        </w:rPr>
        <w:tab/>
      </w:r>
      <w:r w:rsidRPr="00EB77B7">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C80D25C" w14:textId="77777777" w:rsidR="000A6B75" w:rsidRPr="00EB77B7" w:rsidRDefault="000A6B75" w:rsidP="00B46D58">
      <w:pPr>
        <w:pStyle w:val="23"/>
        <w:widowControl w:val="0"/>
        <w:spacing w:after="160" w:line="240" w:lineRule="auto"/>
        <w:rPr>
          <w:rFonts w:ascii="GHEA Grapalat" w:hAnsi="GHEA Grapalat" w:cs="Sylfaen"/>
          <w:sz w:val="24"/>
          <w:szCs w:val="24"/>
        </w:rPr>
      </w:pPr>
      <w:r w:rsidRPr="00EB77B7">
        <w:rPr>
          <w:rFonts w:ascii="GHEA Grapalat" w:hAnsi="GHEA Grapalat"/>
          <w:sz w:val="24"/>
          <w:szCs w:val="24"/>
        </w:rPr>
        <w:t>В подобном случае:</w:t>
      </w:r>
    </w:p>
    <w:p w14:paraId="1512DE6E" w14:textId="77777777" w:rsidR="005A405F" w:rsidRPr="00EB77B7" w:rsidRDefault="00C366B6" w:rsidP="00B46D58">
      <w:pPr>
        <w:pStyle w:val="23"/>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1</w:t>
      </w:r>
      <w:r w:rsidR="000A6B75" w:rsidRPr="00EB77B7">
        <w:rPr>
          <w:rFonts w:ascii="GHEA Grapalat" w:hAnsi="GHEA Grapalat"/>
          <w:sz w:val="24"/>
          <w:szCs w:val="24"/>
        </w:rPr>
        <w:t>)</w:t>
      </w:r>
      <w:r w:rsidR="00911F57" w:rsidRPr="00EB77B7">
        <w:rPr>
          <w:rFonts w:ascii="GHEA Grapalat" w:hAnsi="GHEA Grapalat"/>
          <w:sz w:val="24"/>
          <w:szCs w:val="24"/>
        </w:rPr>
        <w:tab/>
      </w:r>
      <w:r w:rsidR="000A6B75" w:rsidRPr="00EB77B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EB77B7">
        <w:rPr>
          <w:rFonts w:ascii="GHEA Grapalat" w:hAnsi="GHEA Grapalat"/>
          <w:sz w:val="24"/>
          <w:szCs w:val="24"/>
        </w:rPr>
        <w:t xml:space="preserve"> </w:t>
      </w:r>
      <w:r w:rsidR="00796D4A" w:rsidRPr="00EB77B7">
        <w:rPr>
          <w:rFonts w:ascii="GHEA Grapalat" w:hAnsi="GHEA Grapalat"/>
        </w:rPr>
        <w:t>(на о</w:t>
      </w:r>
      <w:r w:rsidR="00796D4A" w:rsidRPr="00EB77B7">
        <w:rPr>
          <w:rFonts w:ascii="GHEA Grapalat" w:hAnsi="GHEA Grapalat"/>
          <w:sz w:val="24"/>
          <w:szCs w:val="24"/>
        </w:rPr>
        <w:t>дин и тот же</w:t>
      </w:r>
      <w:r w:rsidR="00796D4A" w:rsidRPr="00EB77B7">
        <w:rPr>
          <w:rFonts w:ascii="GHEA Grapalat" w:hAnsi="GHEA Grapalat"/>
        </w:rPr>
        <w:t xml:space="preserve"> лот)</w:t>
      </w:r>
      <w:r w:rsidR="000A6B75" w:rsidRPr="00EB77B7">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FEBCE9F" w14:textId="77777777" w:rsidR="000A6B75" w:rsidRPr="00EB77B7"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2</w:t>
      </w:r>
      <w:r w:rsidR="000A6B75" w:rsidRPr="00EB77B7">
        <w:rPr>
          <w:rFonts w:ascii="GHEA Grapalat" w:hAnsi="GHEA Grapalat"/>
          <w:sz w:val="24"/>
          <w:szCs w:val="24"/>
        </w:rPr>
        <w:t>)</w:t>
      </w:r>
      <w:r w:rsidR="00911F57" w:rsidRPr="00EB77B7">
        <w:rPr>
          <w:rFonts w:ascii="GHEA Grapalat" w:hAnsi="GHEA Grapalat"/>
          <w:sz w:val="24"/>
          <w:szCs w:val="24"/>
        </w:rPr>
        <w:tab/>
      </w:r>
      <w:r w:rsidR="000A6B75" w:rsidRPr="00EB77B7">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4626720" w14:textId="77777777" w:rsidR="00096865" w:rsidRPr="00EB77B7" w:rsidRDefault="00ED2352" w:rsidP="00B46D58">
      <w:pPr>
        <w:widowControl w:val="0"/>
        <w:spacing w:after="160"/>
        <w:jc w:val="center"/>
        <w:rPr>
          <w:rFonts w:ascii="GHEA Grapalat" w:hAnsi="GHEA Grapalat" w:cs="Arial"/>
          <w:b/>
        </w:rPr>
      </w:pPr>
      <w:r w:rsidRPr="00EB77B7">
        <w:rPr>
          <w:rFonts w:ascii="GHEA Grapalat" w:hAnsi="GHEA Grapalat"/>
          <w:b/>
        </w:rPr>
        <w:t>3.</w:t>
      </w:r>
      <w:r w:rsidR="002B32D6" w:rsidRPr="00EB77B7">
        <w:rPr>
          <w:rFonts w:ascii="GHEA Grapalat" w:hAnsi="GHEA Grapalat"/>
          <w:b/>
        </w:rPr>
        <w:t xml:space="preserve"> РАЗЪЯСНЕНИЕ ПРИГЛАШЕНИЯ </w:t>
      </w:r>
      <w:r w:rsidRPr="00EB77B7">
        <w:rPr>
          <w:rFonts w:ascii="GHEA Grapalat" w:hAnsi="GHEA Grapalat"/>
          <w:b/>
        </w:rPr>
        <w:br/>
      </w:r>
      <w:r w:rsidR="002B32D6" w:rsidRPr="00EB77B7">
        <w:rPr>
          <w:rFonts w:ascii="GHEA Grapalat" w:hAnsi="GHEA Grapalat"/>
          <w:b/>
        </w:rPr>
        <w:t xml:space="preserve">И ПОРЯДОК ВНЕСЕНИЯ ИЗМЕНЕНИЯ В ПРИГЛАШЕНИЕ </w:t>
      </w:r>
    </w:p>
    <w:p w14:paraId="2E1B2DC3" w14:textId="77777777" w:rsidR="0032548E" w:rsidRPr="00EB77B7" w:rsidRDefault="00096865" w:rsidP="00B46D58">
      <w:pPr>
        <w:widowControl w:val="0"/>
        <w:tabs>
          <w:tab w:val="left" w:pos="1134"/>
        </w:tabs>
        <w:spacing w:after="160"/>
        <w:ind w:firstLine="567"/>
        <w:jc w:val="both"/>
        <w:rPr>
          <w:rFonts w:ascii="GHEA Grapalat" w:hAnsi="GHEA Grapalat"/>
        </w:rPr>
      </w:pPr>
      <w:r w:rsidRPr="00EB77B7">
        <w:rPr>
          <w:rFonts w:ascii="GHEA Grapalat" w:hAnsi="GHEA Grapalat"/>
        </w:rPr>
        <w:t>3.1</w:t>
      </w:r>
      <w:r w:rsidR="000A15F9" w:rsidRPr="00EB77B7">
        <w:rPr>
          <w:rFonts w:ascii="GHEA Grapalat" w:hAnsi="GHEA Grapalat"/>
        </w:rPr>
        <w:t>.</w:t>
      </w:r>
      <w:r w:rsidR="00ED2352" w:rsidRPr="00EB77B7">
        <w:rPr>
          <w:rFonts w:ascii="GHEA Grapalat" w:hAnsi="GHEA Grapalat"/>
        </w:rPr>
        <w:tab/>
      </w:r>
      <w:r w:rsidRPr="00EB77B7">
        <w:rPr>
          <w:rFonts w:ascii="GHEA Grapalat" w:hAnsi="GHEA Grapalat"/>
        </w:rPr>
        <w:t>Согласно статье 29 Закона участник вправе требовать от заказчика разъяснения приглашения.</w:t>
      </w:r>
    </w:p>
    <w:p w14:paraId="63B76456" w14:textId="77777777" w:rsidR="00096865" w:rsidRPr="00EB77B7" w:rsidRDefault="00096865" w:rsidP="00B46D58">
      <w:pPr>
        <w:widowControl w:val="0"/>
        <w:autoSpaceDE w:val="0"/>
        <w:autoSpaceDN w:val="0"/>
        <w:adjustRightInd w:val="0"/>
        <w:spacing w:after="160"/>
        <w:ind w:firstLine="567"/>
        <w:jc w:val="both"/>
        <w:rPr>
          <w:rFonts w:ascii="GHEA Grapalat" w:hAnsi="GHEA Grapalat"/>
        </w:rPr>
      </w:pPr>
      <w:r w:rsidRPr="00EB77B7">
        <w:rPr>
          <w:rFonts w:ascii="GHEA Grapalat" w:hAnsi="GHEA Grapalat"/>
        </w:rPr>
        <w:t xml:space="preserve">Участник имеет право </w:t>
      </w:r>
      <w:r w:rsidR="006735A4" w:rsidRPr="00EB77B7">
        <w:rPr>
          <w:rFonts w:ascii="GHEA Grapalat" w:hAnsi="GHEA Grapalat"/>
        </w:rPr>
        <w:t>в письменной форме</w:t>
      </w:r>
      <w:r w:rsidRPr="00EB77B7">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B77B7">
        <w:rPr>
          <w:rFonts w:ascii="GHEA Grapalat" w:hAnsi="GHEA Grapalat"/>
        </w:rPr>
        <w:t xml:space="preserve">в письменной форме </w:t>
      </w:r>
      <w:r w:rsidRPr="00EB77B7">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EB77B7">
        <w:rPr>
          <w:rStyle w:val="af6"/>
          <w:rFonts w:ascii="GHEA Grapalat" w:hAnsi="GHEA Grapalat"/>
        </w:rPr>
        <w:footnoteReference w:customMarkFollows="1" w:id="2"/>
        <w:t>5</w:t>
      </w:r>
      <w:r w:rsidRPr="00EB77B7">
        <w:rPr>
          <w:rFonts w:ascii="GHEA Grapalat" w:hAnsi="GHEA Grapalat"/>
        </w:rPr>
        <w:t>.</w:t>
      </w:r>
      <w:r w:rsidR="00AA7117" w:rsidRPr="00EB77B7">
        <w:rPr>
          <w:rFonts w:ascii="GHEA Grapalat" w:hAnsi="GHEA Grapalat"/>
        </w:rPr>
        <w:t xml:space="preserve"> </w:t>
      </w:r>
    </w:p>
    <w:p w14:paraId="0D91108F" w14:textId="77777777" w:rsidR="00096865" w:rsidRPr="00EB77B7" w:rsidRDefault="00096865" w:rsidP="00B46D58">
      <w:pPr>
        <w:widowControl w:val="0"/>
        <w:tabs>
          <w:tab w:val="left" w:pos="1134"/>
        </w:tabs>
        <w:spacing w:after="160"/>
        <w:ind w:firstLine="567"/>
        <w:jc w:val="both"/>
        <w:rPr>
          <w:rFonts w:ascii="GHEA Grapalat" w:hAnsi="GHEA Grapalat"/>
        </w:rPr>
      </w:pPr>
      <w:r w:rsidRPr="00EB77B7">
        <w:rPr>
          <w:rFonts w:ascii="GHEA Grapalat" w:hAnsi="GHEA Grapalat"/>
        </w:rPr>
        <w:t>3.2.</w:t>
      </w:r>
      <w:r w:rsidR="00ED2352" w:rsidRPr="00EB77B7">
        <w:rPr>
          <w:rFonts w:ascii="GHEA Grapalat" w:hAnsi="GHEA Grapalat"/>
        </w:rPr>
        <w:tab/>
      </w:r>
      <w:r w:rsidRPr="00EB77B7">
        <w:rPr>
          <w:rFonts w:ascii="GHEA Grapalat" w:hAnsi="GHEA Grapalat"/>
        </w:rPr>
        <w:t>В день предоставления разъяснения объявление о запросе и о</w:t>
      </w:r>
      <w:r w:rsidR="00775FAF" w:rsidRPr="00EB77B7">
        <w:rPr>
          <w:rFonts w:ascii="Calibri" w:hAnsi="Calibri" w:cs="Calibri"/>
          <w:lang w:val="en-US"/>
        </w:rPr>
        <w:t> </w:t>
      </w:r>
      <w:r w:rsidRPr="00EB77B7">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EB77B7">
        <w:rPr>
          <w:rFonts w:ascii="Calibri" w:hAnsi="Calibri" w:cs="Calibri"/>
          <w:lang w:val="en-US"/>
        </w:rPr>
        <w:t> </w:t>
      </w:r>
      <w:r w:rsidRPr="00EB77B7">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1350536" w14:textId="77777777" w:rsidR="00462E00" w:rsidRPr="00EB77B7"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EB77B7">
        <w:rPr>
          <w:rFonts w:ascii="GHEA Grapalat" w:hAnsi="GHEA Grapalat"/>
        </w:rPr>
        <w:t>3.3</w:t>
      </w:r>
      <w:r w:rsidR="000A15F9" w:rsidRPr="00EB77B7">
        <w:rPr>
          <w:rFonts w:ascii="GHEA Grapalat" w:hAnsi="GHEA Grapalat"/>
        </w:rPr>
        <w:t>.</w:t>
      </w:r>
      <w:r w:rsidR="00ED2352" w:rsidRPr="00EB77B7">
        <w:rPr>
          <w:rFonts w:ascii="GHEA Grapalat" w:hAnsi="GHEA Grapalat"/>
        </w:rPr>
        <w:tab/>
      </w:r>
      <w:r w:rsidRPr="00EB77B7">
        <w:rPr>
          <w:rFonts w:ascii="GHEA Grapalat" w:hAnsi="GHEA Grapalat"/>
        </w:rPr>
        <w:t>Разъяснения не предоставляется, если запрос представлен с</w:t>
      </w:r>
      <w:r w:rsidRPr="00EB77B7">
        <w:rPr>
          <w:rFonts w:ascii="Calibri" w:hAnsi="Calibri" w:cs="Calibri"/>
        </w:rPr>
        <w:t> </w:t>
      </w:r>
      <w:r w:rsidRPr="00EB77B7">
        <w:rPr>
          <w:rFonts w:ascii="GHEA Grapalat" w:hAnsi="GHEA Grapalat" w:cs="GHEA Grapalat"/>
        </w:rPr>
        <w:t>нарушением</w:t>
      </w:r>
      <w:r w:rsidRPr="00EB77B7">
        <w:rPr>
          <w:rFonts w:ascii="GHEA Grapalat" w:hAnsi="GHEA Grapalat"/>
        </w:rPr>
        <w:t xml:space="preserve"> </w:t>
      </w:r>
      <w:r w:rsidRPr="00EB77B7">
        <w:rPr>
          <w:rFonts w:ascii="GHEA Grapalat" w:hAnsi="GHEA Grapalat" w:cs="GHEA Grapalat"/>
        </w:rPr>
        <w:t>установленного</w:t>
      </w:r>
      <w:r w:rsidRPr="00EB77B7">
        <w:rPr>
          <w:rFonts w:ascii="GHEA Grapalat" w:hAnsi="GHEA Grapalat"/>
        </w:rPr>
        <w:t xml:space="preserve"> </w:t>
      </w:r>
      <w:r w:rsidRPr="00EB77B7">
        <w:rPr>
          <w:rFonts w:ascii="GHEA Grapalat" w:hAnsi="GHEA Grapalat" w:cs="GHEA Grapalat"/>
        </w:rPr>
        <w:t>настоящим</w:t>
      </w:r>
      <w:r w:rsidRPr="00EB77B7">
        <w:rPr>
          <w:rFonts w:ascii="GHEA Grapalat" w:hAnsi="GHEA Grapalat"/>
        </w:rPr>
        <w:t xml:space="preserve"> </w:t>
      </w:r>
      <w:r w:rsidRPr="00EB77B7">
        <w:rPr>
          <w:rFonts w:ascii="GHEA Grapalat" w:hAnsi="GHEA Grapalat" w:cs="GHEA Grapalat"/>
        </w:rPr>
        <w:t>разделом</w:t>
      </w:r>
      <w:r w:rsidRPr="00EB77B7">
        <w:rPr>
          <w:rFonts w:ascii="GHEA Grapalat" w:hAnsi="GHEA Grapalat"/>
        </w:rPr>
        <w:t xml:space="preserve"> </w:t>
      </w:r>
      <w:r w:rsidRPr="00EB77B7">
        <w:rPr>
          <w:rFonts w:ascii="GHEA Grapalat" w:hAnsi="GHEA Grapalat" w:cs="GHEA Grapalat"/>
        </w:rPr>
        <w:t>срока</w:t>
      </w:r>
      <w:r w:rsidRPr="00EB77B7">
        <w:rPr>
          <w:rFonts w:ascii="GHEA Grapalat" w:hAnsi="GHEA Grapalat"/>
        </w:rPr>
        <w:t xml:space="preserve">, </w:t>
      </w:r>
      <w:r w:rsidRPr="00EB77B7">
        <w:rPr>
          <w:rFonts w:ascii="GHEA Grapalat" w:hAnsi="GHEA Grapalat" w:cs="GHEA Grapalat"/>
        </w:rPr>
        <w:t>а</w:t>
      </w:r>
      <w:r w:rsidRPr="00EB77B7">
        <w:rPr>
          <w:rFonts w:ascii="GHEA Grapalat" w:hAnsi="GHEA Grapalat"/>
        </w:rPr>
        <w:t xml:space="preserve"> </w:t>
      </w:r>
      <w:r w:rsidRPr="00EB77B7">
        <w:rPr>
          <w:rFonts w:ascii="GHEA Grapalat" w:hAnsi="GHEA Grapalat" w:cs="GHEA Grapalat"/>
        </w:rPr>
        <w:t>также</w:t>
      </w:r>
      <w:r w:rsidRPr="00EB77B7">
        <w:rPr>
          <w:rFonts w:ascii="GHEA Grapalat" w:hAnsi="GHEA Grapalat"/>
        </w:rPr>
        <w:t xml:space="preserve"> </w:t>
      </w:r>
      <w:r w:rsidRPr="00EB77B7">
        <w:rPr>
          <w:rFonts w:ascii="GHEA Grapalat" w:hAnsi="GHEA Grapalat" w:cs="GHEA Grapalat"/>
        </w:rPr>
        <w:t>в</w:t>
      </w:r>
      <w:r w:rsidRPr="00EB77B7">
        <w:rPr>
          <w:rFonts w:ascii="GHEA Grapalat" w:hAnsi="GHEA Grapalat"/>
        </w:rPr>
        <w:t xml:space="preserve"> </w:t>
      </w:r>
      <w:r w:rsidRPr="00EB77B7">
        <w:rPr>
          <w:rFonts w:ascii="GHEA Grapalat" w:hAnsi="GHEA Grapalat" w:cs="GHEA Grapalat"/>
        </w:rPr>
        <w:t>случае</w:t>
      </w:r>
      <w:r w:rsidRPr="00EB77B7">
        <w:rPr>
          <w:rFonts w:ascii="GHEA Grapalat" w:hAnsi="GHEA Grapalat"/>
        </w:rPr>
        <w:t xml:space="preserve">, </w:t>
      </w:r>
      <w:r w:rsidRPr="00EB77B7">
        <w:rPr>
          <w:rFonts w:ascii="GHEA Grapalat" w:hAnsi="GHEA Grapalat" w:cs="GHEA Grapalat"/>
        </w:rPr>
        <w:t>если</w:t>
      </w:r>
      <w:r w:rsidRPr="00EB77B7">
        <w:rPr>
          <w:rFonts w:ascii="GHEA Grapalat" w:hAnsi="GHEA Grapalat"/>
        </w:rPr>
        <w:t xml:space="preserve"> </w:t>
      </w:r>
      <w:r w:rsidRPr="00EB77B7">
        <w:rPr>
          <w:rFonts w:ascii="GHEA Grapalat" w:hAnsi="GHEA Grapalat" w:cs="GHEA Grapalat"/>
        </w:rPr>
        <w:t>запрос</w:t>
      </w:r>
      <w:r w:rsidRPr="00EB77B7">
        <w:rPr>
          <w:rFonts w:ascii="GHEA Grapalat" w:hAnsi="GHEA Grapalat"/>
        </w:rPr>
        <w:t xml:space="preserve"> </w:t>
      </w:r>
      <w:r w:rsidRPr="00EB77B7">
        <w:rPr>
          <w:rFonts w:ascii="GHEA Grapalat" w:hAnsi="GHEA Grapalat" w:cs="GHEA Grapalat"/>
        </w:rPr>
        <w:t>выходит</w:t>
      </w:r>
      <w:r w:rsidRPr="00EB77B7">
        <w:rPr>
          <w:rFonts w:ascii="GHEA Grapalat" w:hAnsi="GHEA Grapalat"/>
        </w:rPr>
        <w:t xml:space="preserve"> за рамки содержания настоящего Приглашения</w:t>
      </w:r>
      <w:r w:rsidR="00791FE4" w:rsidRPr="00EB77B7">
        <w:rPr>
          <w:rFonts w:ascii="GHEA Grapalat" w:hAnsi="GHEA Grapalat"/>
        </w:rPr>
        <w:t xml:space="preserve">, или если запрос касается соответствия технических характеристик предлагаемых </w:t>
      </w:r>
      <w:r w:rsidR="00A14672" w:rsidRPr="00EB77B7">
        <w:rPr>
          <w:rFonts w:ascii="GHEA Grapalat" w:hAnsi="GHEA Grapalat"/>
        </w:rPr>
        <w:t>у</w:t>
      </w:r>
      <w:r w:rsidR="00791FE4" w:rsidRPr="00EB77B7">
        <w:rPr>
          <w:rFonts w:ascii="GHEA Grapalat" w:hAnsi="GHEA Grapalat"/>
        </w:rPr>
        <w:t>частником товаров техническим характеристикам, предусмотренным настоящим</w:t>
      </w:r>
      <w:r w:rsidR="00791FE4" w:rsidRPr="00EB77B7">
        <w:rPr>
          <w:rFonts w:ascii="GHEA Grapalat" w:hAnsi="GHEA Grapalat"/>
          <w:lang w:val="hy-AM"/>
        </w:rPr>
        <w:t xml:space="preserve"> </w:t>
      </w:r>
      <w:r w:rsidR="00791FE4" w:rsidRPr="00EB77B7">
        <w:rPr>
          <w:rFonts w:ascii="GHEA Grapalat" w:hAnsi="GHEA Grapalat"/>
        </w:rPr>
        <w:t>приглашением</w:t>
      </w:r>
      <w:r w:rsidRPr="00EB77B7">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A159221" w14:textId="77777777" w:rsidR="00096865" w:rsidRPr="00EB77B7"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EB77B7">
        <w:rPr>
          <w:rFonts w:ascii="GHEA Grapalat" w:hAnsi="GHEA Grapalat"/>
        </w:rPr>
        <w:t>3.4</w:t>
      </w:r>
      <w:r w:rsidR="000A15F9" w:rsidRPr="00EB77B7">
        <w:rPr>
          <w:rFonts w:ascii="GHEA Grapalat" w:hAnsi="GHEA Grapalat"/>
        </w:rPr>
        <w:t>.</w:t>
      </w:r>
      <w:r w:rsidR="00ED2352" w:rsidRPr="00EB77B7">
        <w:rPr>
          <w:rFonts w:ascii="GHEA Grapalat" w:hAnsi="GHEA Grapalat"/>
        </w:rPr>
        <w:tab/>
      </w:r>
      <w:r w:rsidRPr="00EB77B7">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w:t>
      </w:r>
      <w:r w:rsidRPr="00EB77B7">
        <w:rPr>
          <w:rFonts w:ascii="GHEA Grapalat" w:hAnsi="GHEA Grapalat"/>
        </w:rPr>
        <w:lastRenderedPageBreak/>
        <w:t>объявление о внесении изменений и условиях их предоставления.</w:t>
      </w:r>
      <w:r w:rsidR="00F53DF8" w:rsidRPr="00EB77B7">
        <w:rPr>
          <w:rFonts w:ascii="GHEA Grapalat" w:hAnsi="GHEA Grapalat"/>
          <w:vertAlign w:val="superscript"/>
          <w:lang w:val="hy-AM"/>
        </w:rPr>
        <w:t>5</w:t>
      </w:r>
      <w:r w:rsidRPr="00EB77B7">
        <w:rPr>
          <w:rFonts w:ascii="GHEA Grapalat" w:hAnsi="GHEA Grapalat"/>
        </w:rPr>
        <w:t xml:space="preserve"> </w:t>
      </w:r>
    </w:p>
    <w:p w14:paraId="6893C797" w14:textId="77777777" w:rsidR="002D7D70" w:rsidRPr="00EB77B7"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B77B7">
        <w:rPr>
          <w:rFonts w:ascii="GHEA Grapalat" w:hAnsi="GHEA Grapalat"/>
          <w:lang w:val="hy-AM"/>
        </w:rPr>
        <w:t>3.5</w:t>
      </w:r>
      <w:r w:rsidR="00F9791A" w:rsidRPr="00EB77B7">
        <w:rPr>
          <w:rFonts w:ascii="GHEA Grapalat" w:hAnsi="GHEA Grapalat"/>
        </w:rPr>
        <w:t xml:space="preserve"> </w:t>
      </w:r>
      <w:r w:rsidR="00F9791A" w:rsidRPr="00EB77B7">
        <w:rPr>
          <w:rFonts w:ascii="GHEA Grapalat" w:hAnsi="GHEA Grapalat"/>
          <w:lang w:val="hy-AM"/>
        </w:rPr>
        <w:t>Кажд</w:t>
      </w:r>
      <w:proofErr w:type="spellStart"/>
      <w:r w:rsidR="00F9791A" w:rsidRPr="00EB77B7">
        <w:rPr>
          <w:rFonts w:ascii="GHEA Grapalat" w:hAnsi="GHEA Grapalat"/>
        </w:rPr>
        <w:t>ое</w:t>
      </w:r>
      <w:proofErr w:type="spellEnd"/>
      <w:r w:rsidR="00F9791A" w:rsidRPr="00EB77B7">
        <w:rPr>
          <w:rFonts w:ascii="GHEA Grapalat" w:hAnsi="GHEA Grapalat"/>
        </w:rPr>
        <w:t xml:space="preserve"> лиц</w:t>
      </w:r>
      <w:r w:rsidR="00CA1F39" w:rsidRPr="00EB77B7">
        <w:rPr>
          <w:rFonts w:ascii="GHEA Grapalat" w:hAnsi="GHEA Grapalat"/>
        </w:rPr>
        <w:t>о</w:t>
      </w:r>
      <w:r w:rsidR="00CA1F39" w:rsidRPr="00EB77B7">
        <w:rPr>
          <w:rFonts w:ascii="GHEA Grapalat" w:hAnsi="GHEA Grapalat"/>
          <w:lang w:val="hy-AM"/>
        </w:rPr>
        <w:t xml:space="preserve"> без указания имени</w:t>
      </w:r>
      <w:r w:rsidR="00F9791A" w:rsidRPr="00EB77B7">
        <w:rPr>
          <w:rFonts w:ascii="GHEA Grapalat" w:hAnsi="GHEA Grapalat"/>
          <w:lang w:val="hy-AM"/>
        </w:rPr>
        <w:t xml:space="preserve">, до истечения срока, установленного для внесения изменений в приглашение, </w:t>
      </w:r>
      <w:r w:rsidR="00F9791A" w:rsidRPr="00EB77B7">
        <w:rPr>
          <w:rFonts w:ascii="GHEA Grapalat" w:hAnsi="GHEA Grapalat"/>
        </w:rPr>
        <w:t xml:space="preserve">имеет право </w:t>
      </w:r>
      <w:r w:rsidR="00F9791A" w:rsidRPr="00EB77B7">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B77B7">
        <w:rPr>
          <w:rFonts w:ascii="GHEA Grapalat" w:hAnsi="GHEA Grapalat"/>
        </w:rPr>
        <w:t xml:space="preserve"> </w:t>
      </w:r>
      <w:r w:rsidR="00F9791A" w:rsidRPr="00EB77B7">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EB77B7">
        <w:rPr>
          <w:rFonts w:ascii="GHEA Grapalat" w:hAnsi="GHEA Grapalat"/>
        </w:rPr>
        <w:t>.</w:t>
      </w:r>
      <w:r w:rsidR="00F9791A" w:rsidRPr="00EB77B7">
        <w:rPr>
          <w:rFonts w:ascii="GHEA Grapalat" w:hAnsi="GHEA Grapalat"/>
          <w:lang w:val="hy-AM"/>
        </w:rPr>
        <w:t xml:space="preserve"> </w:t>
      </w:r>
      <w:r w:rsidR="00750FFF" w:rsidRPr="00EB77B7">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85CD043" w14:textId="097B1FFC" w:rsidR="00096865" w:rsidRPr="00EB77B7"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EB77B7">
        <w:rPr>
          <w:rFonts w:ascii="GHEA Grapalat" w:hAnsi="GHEA Grapalat"/>
        </w:rPr>
        <w:t>3.</w:t>
      </w:r>
      <w:r w:rsidR="00E648D1" w:rsidRPr="00EB77B7">
        <w:rPr>
          <w:rFonts w:ascii="GHEA Grapalat" w:hAnsi="GHEA Grapalat"/>
          <w:lang w:val="hy-AM"/>
        </w:rPr>
        <w:t>6</w:t>
      </w:r>
      <w:r w:rsidR="000A15F9" w:rsidRPr="00EB77B7">
        <w:rPr>
          <w:rFonts w:ascii="GHEA Grapalat" w:hAnsi="GHEA Grapalat"/>
        </w:rPr>
        <w:t>.</w:t>
      </w:r>
      <w:r w:rsidR="00ED2352" w:rsidRPr="00EB77B7">
        <w:rPr>
          <w:rFonts w:ascii="GHEA Grapalat" w:hAnsi="GHEA Grapalat"/>
        </w:rPr>
        <w:tab/>
      </w:r>
      <w:r w:rsidRPr="00EB77B7">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B77B7">
        <w:rPr>
          <w:rFonts w:ascii="Calibri" w:hAnsi="Calibri" w:cs="Calibri"/>
          <w:lang w:val="en-US"/>
        </w:rPr>
        <w:t> </w:t>
      </w:r>
      <w:r w:rsidRPr="00EB77B7">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w:t>
      </w:r>
      <w:proofErr w:type="spellStart"/>
      <w:r w:rsidRPr="00EB77B7">
        <w:rPr>
          <w:rFonts w:ascii="GHEA Grapalat" w:hAnsi="GHEA Grapalat"/>
        </w:rPr>
        <w:t>обеспечние</w:t>
      </w:r>
      <w:proofErr w:type="spellEnd"/>
      <w:r w:rsidRPr="00EB77B7">
        <w:rPr>
          <w:rFonts w:ascii="GHEA Grapalat" w:hAnsi="GHEA Grapalat"/>
        </w:rPr>
        <w:t xml:space="preserve"> заявки</w:t>
      </w:r>
      <w:r w:rsidR="003E40A7" w:rsidRPr="00EB77B7">
        <w:rPr>
          <w:rStyle w:val="af6"/>
          <w:rFonts w:ascii="GHEA Grapalat" w:hAnsi="GHEA Grapalat"/>
        </w:rPr>
        <w:footnoteReference w:customMarkFollows="1" w:id="3"/>
        <w:t>6</w:t>
      </w:r>
      <w:r w:rsidRPr="00EB77B7">
        <w:rPr>
          <w:rFonts w:ascii="GHEA Grapalat" w:hAnsi="GHEA Grapalat"/>
        </w:rPr>
        <w:t xml:space="preserve">. </w:t>
      </w:r>
    </w:p>
    <w:p w14:paraId="1B368238" w14:textId="77777777" w:rsidR="00096865" w:rsidRPr="00EB77B7" w:rsidRDefault="00955A1E" w:rsidP="00B46D58">
      <w:pPr>
        <w:widowControl w:val="0"/>
        <w:spacing w:after="160"/>
        <w:jc w:val="center"/>
        <w:rPr>
          <w:rFonts w:ascii="GHEA Grapalat" w:hAnsi="GHEA Grapalat" w:cs="Arial"/>
          <w:b/>
        </w:rPr>
      </w:pPr>
      <w:r w:rsidRPr="00EB77B7">
        <w:rPr>
          <w:rFonts w:ascii="GHEA Grapalat" w:hAnsi="GHEA Grapalat"/>
          <w:b/>
        </w:rPr>
        <w:t>4. ПОРЯДОК ПОДАЧИ ЗАЯВКИ</w:t>
      </w:r>
    </w:p>
    <w:p w14:paraId="152E54D2" w14:textId="77777777" w:rsidR="00096865" w:rsidRPr="00EB77B7" w:rsidRDefault="00096865" w:rsidP="00B46D58">
      <w:pPr>
        <w:widowControl w:val="0"/>
        <w:tabs>
          <w:tab w:val="left" w:pos="1134"/>
        </w:tabs>
        <w:spacing w:after="160"/>
        <w:ind w:firstLine="567"/>
        <w:jc w:val="both"/>
        <w:rPr>
          <w:rFonts w:ascii="GHEA Grapalat" w:hAnsi="GHEA Grapalat"/>
        </w:rPr>
      </w:pPr>
      <w:r w:rsidRPr="00EB77B7">
        <w:rPr>
          <w:rFonts w:ascii="GHEA Grapalat" w:hAnsi="GHEA Grapalat"/>
        </w:rPr>
        <w:t>4.1</w:t>
      </w:r>
      <w:r w:rsidR="00A34DFE" w:rsidRPr="00EB77B7">
        <w:rPr>
          <w:rFonts w:ascii="GHEA Grapalat" w:hAnsi="GHEA Grapalat"/>
        </w:rPr>
        <w:t>.</w:t>
      </w:r>
      <w:r w:rsidR="009C7913" w:rsidRPr="00EB77B7">
        <w:rPr>
          <w:rFonts w:ascii="GHEA Grapalat" w:hAnsi="GHEA Grapalat"/>
        </w:rPr>
        <w:tab/>
      </w:r>
      <w:r w:rsidRPr="00EB77B7">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D78B1CA" w14:textId="77777777" w:rsidR="00486B55" w:rsidRPr="00EB77B7" w:rsidRDefault="00096865" w:rsidP="00B46D58">
      <w:pPr>
        <w:pStyle w:val="23"/>
        <w:widowControl w:val="0"/>
        <w:spacing w:after="160" w:line="240" w:lineRule="auto"/>
        <w:ind w:firstLine="567"/>
        <w:rPr>
          <w:rFonts w:ascii="GHEA Grapalat" w:hAnsi="GHEA Grapalat" w:cs="Sylfaen"/>
          <w:sz w:val="24"/>
          <w:szCs w:val="24"/>
        </w:rPr>
      </w:pPr>
      <w:r w:rsidRPr="00EB77B7">
        <w:rPr>
          <w:rFonts w:ascii="GHEA Grapalat" w:hAnsi="GHEA Grapalat"/>
          <w:sz w:val="24"/>
          <w:szCs w:val="24"/>
        </w:rPr>
        <w:t>Участник может подать заявку как для каждого лота, так и для нескольких или всех лотов.</w:t>
      </w:r>
      <w:r w:rsidR="00AA7117" w:rsidRPr="00EB77B7">
        <w:rPr>
          <w:rFonts w:ascii="GHEA Grapalat" w:hAnsi="GHEA Grapalat"/>
          <w:sz w:val="24"/>
          <w:szCs w:val="24"/>
        </w:rPr>
        <w:t xml:space="preserve"> </w:t>
      </w:r>
    </w:p>
    <w:p w14:paraId="0A496063" w14:textId="77777777" w:rsidR="00096865" w:rsidRPr="00EB77B7" w:rsidRDefault="000946A3" w:rsidP="00B46D58">
      <w:pPr>
        <w:pStyle w:val="23"/>
        <w:widowControl w:val="0"/>
        <w:spacing w:after="160" w:line="240" w:lineRule="auto"/>
        <w:ind w:firstLine="567"/>
        <w:rPr>
          <w:rFonts w:ascii="GHEA Grapalat" w:hAnsi="GHEA Grapalat" w:cs="Sylfaen"/>
          <w:sz w:val="24"/>
          <w:szCs w:val="24"/>
        </w:rPr>
      </w:pPr>
      <w:r w:rsidRPr="00EB77B7">
        <w:rPr>
          <w:rFonts w:ascii="GHEA Grapalat" w:hAnsi="GHEA Grapalat"/>
          <w:sz w:val="24"/>
          <w:szCs w:val="24"/>
        </w:rPr>
        <w:t>Заявка подается до истечения срока, установленного для этого настоящим Приглашением.</w:t>
      </w:r>
    </w:p>
    <w:p w14:paraId="3C036CD0" w14:textId="77777777" w:rsidR="00096865" w:rsidRPr="00EB77B7" w:rsidRDefault="000946A3" w:rsidP="00B46D58">
      <w:pPr>
        <w:pStyle w:val="23"/>
        <w:widowControl w:val="0"/>
        <w:spacing w:after="160" w:line="240" w:lineRule="auto"/>
        <w:ind w:firstLine="567"/>
        <w:rPr>
          <w:rFonts w:ascii="GHEA Grapalat" w:hAnsi="GHEA Grapalat"/>
          <w:sz w:val="24"/>
          <w:szCs w:val="24"/>
        </w:rPr>
      </w:pPr>
      <w:r w:rsidRPr="00EB77B7">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A723FE7" w14:textId="50B82FA9" w:rsidR="00A80ECD" w:rsidRPr="00EB77B7"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4.2.</w:t>
      </w:r>
      <w:r w:rsidRPr="00EB77B7">
        <w:rPr>
          <w:rFonts w:ascii="GHEA Grapalat" w:hAnsi="GHEA Grapalat"/>
          <w:sz w:val="24"/>
          <w:szCs w:val="24"/>
        </w:rPr>
        <w:tab/>
        <w:t>Заявки на процедуру необходимо представить в комиссию по адресу "</w:t>
      </w:r>
      <w:r w:rsidR="00A26232" w:rsidRPr="00EB77B7">
        <w:rPr>
          <w:rFonts w:ascii="GHEA Grapalat" w:hAnsi="GHEA Grapalat"/>
          <w:sz w:val="24"/>
          <w:szCs w:val="24"/>
        </w:rPr>
        <w:t xml:space="preserve"> РА, г. Ереван, 0051, ул. </w:t>
      </w:r>
      <w:proofErr w:type="spellStart"/>
      <w:r w:rsidR="00A26232" w:rsidRPr="00EB77B7">
        <w:rPr>
          <w:rFonts w:ascii="GHEA Grapalat" w:hAnsi="GHEA Grapalat"/>
          <w:sz w:val="24"/>
          <w:szCs w:val="24"/>
        </w:rPr>
        <w:t>О.Эмина</w:t>
      </w:r>
      <w:proofErr w:type="spellEnd"/>
      <w:r w:rsidR="00A26232" w:rsidRPr="00EB77B7">
        <w:rPr>
          <w:rFonts w:ascii="GHEA Grapalat" w:hAnsi="GHEA Grapalat"/>
          <w:sz w:val="24"/>
          <w:szCs w:val="24"/>
        </w:rPr>
        <w:t xml:space="preserve"> 123 </w:t>
      </w:r>
      <w:r w:rsidRPr="00EB77B7">
        <w:rPr>
          <w:rFonts w:ascii="GHEA Grapalat" w:hAnsi="GHEA Grapalat"/>
          <w:sz w:val="24"/>
          <w:szCs w:val="24"/>
        </w:rPr>
        <w:t>" не позднее, чем "</w:t>
      </w:r>
      <w:r w:rsidR="00A26232" w:rsidRPr="00EB77B7">
        <w:rPr>
          <w:rFonts w:ascii="GHEA Grapalat" w:hAnsi="GHEA Grapalat"/>
          <w:sz w:val="24"/>
          <w:szCs w:val="24"/>
        </w:rPr>
        <w:t>7</w:t>
      </w:r>
      <w:r w:rsidRPr="00EB77B7">
        <w:rPr>
          <w:rFonts w:ascii="GHEA Grapalat" w:hAnsi="GHEA Grapalat"/>
          <w:sz w:val="24"/>
          <w:szCs w:val="24"/>
        </w:rPr>
        <w:t>" часов "</w:t>
      </w:r>
      <w:r w:rsidR="00A26232" w:rsidRPr="00EB77B7">
        <w:rPr>
          <w:rFonts w:ascii="GHEA Grapalat" w:hAnsi="GHEA Grapalat"/>
          <w:sz w:val="24"/>
          <w:szCs w:val="24"/>
        </w:rPr>
        <w:t>1</w:t>
      </w:r>
      <w:r w:rsidR="00D62ECB">
        <w:rPr>
          <w:rFonts w:ascii="GHEA Grapalat" w:hAnsi="GHEA Grapalat"/>
          <w:sz w:val="24"/>
          <w:szCs w:val="24"/>
          <w:lang w:val="hy-AM"/>
        </w:rPr>
        <w:t>5</w:t>
      </w:r>
      <w:r w:rsidR="00A26232" w:rsidRPr="00EB77B7">
        <w:rPr>
          <w:rFonts w:ascii="GHEA Grapalat" w:hAnsi="GHEA Grapalat"/>
          <w:sz w:val="24"/>
          <w:szCs w:val="24"/>
        </w:rPr>
        <w:t>:</w:t>
      </w:r>
      <w:r w:rsidR="00D62ECB">
        <w:rPr>
          <w:rFonts w:ascii="GHEA Grapalat" w:hAnsi="GHEA Grapalat"/>
          <w:sz w:val="24"/>
          <w:szCs w:val="24"/>
          <w:lang w:val="hy-AM"/>
        </w:rPr>
        <w:t>0</w:t>
      </w:r>
      <w:r w:rsidR="00A26232" w:rsidRPr="00EB77B7">
        <w:rPr>
          <w:rFonts w:ascii="GHEA Grapalat" w:hAnsi="GHEA Grapalat"/>
          <w:sz w:val="24"/>
          <w:szCs w:val="24"/>
        </w:rPr>
        <w:t>0</w:t>
      </w:r>
      <w:r w:rsidRPr="00EB77B7">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C0A60AD" w14:textId="002A23D4" w:rsidR="00A80ECD" w:rsidRPr="00EB77B7" w:rsidRDefault="00A80ECD" w:rsidP="008C6890">
      <w:pPr>
        <w:pStyle w:val="23"/>
        <w:widowControl w:val="0"/>
        <w:spacing w:after="160" w:line="240" w:lineRule="auto"/>
        <w:ind w:firstLine="567"/>
        <w:rPr>
          <w:rFonts w:ascii="GHEA Grapalat" w:hAnsi="GHEA Grapalat" w:cs="Sylfaen"/>
          <w:sz w:val="24"/>
          <w:szCs w:val="24"/>
        </w:rPr>
      </w:pPr>
      <w:r w:rsidRPr="00EB77B7">
        <w:rPr>
          <w:rFonts w:ascii="GHEA Grapalat" w:hAnsi="GHEA Grapalat"/>
          <w:sz w:val="24"/>
          <w:szCs w:val="24"/>
        </w:rPr>
        <w:t>Заявки на процедуру получает и в журнале регистрации заявок регистрирует секретарь комиссии "</w:t>
      </w:r>
      <w:r w:rsidR="00A26232" w:rsidRPr="00EB77B7">
        <w:rPr>
          <w:rFonts w:ascii="GHEA Grapalat" w:hAnsi="GHEA Grapalat"/>
          <w:sz w:val="24"/>
          <w:szCs w:val="24"/>
        </w:rPr>
        <w:t xml:space="preserve"> А. Мартиросян </w:t>
      </w:r>
      <w:r w:rsidRPr="00EB77B7">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52BABEE" w14:textId="77777777" w:rsidR="00B67CCD" w:rsidRPr="00EB77B7" w:rsidRDefault="00B67CCD" w:rsidP="00B46D58">
      <w:pPr>
        <w:pStyle w:val="23"/>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4.3.</w:t>
      </w:r>
      <w:r w:rsidR="003065C4" w:rsidRPr="00EB77B7">
        <w:rPr>
          <w:rFonts w:ascii="GHEA Grapalat" w:hAnsi="GHEA Grapalat"/>
          <w:sz w:val="24"/>
          <w:szCs w:val="24"/>
        </w:rPr>
        <w:tab/>
      </w:r>
      <w:r w:rsidRPr="00EB77B7">
        <w:rPr>
          <w:rFonts w:ascii="GHEA Grapalat" w:hAnsi="GHEA Grapalat"/>
          <w:sz w:val="24"/>
          <w:szCs w:val="24"/>
        </w:rPr>
        <w:t>В заявке участник представляет:</w:t>
      </w:r>
    </w:p>
    <w:p w14:paraId="276FB68F" w14:textId="77777777" w:rsidR="005F25EF" w:rsidRPr="00EB77B7" w:rsidRDefault="005F25EF" w:rsidP="00B46D58">
      <w:pPr>
        <w:jc w:val="both"/>
        <w:rPr>
          <w:rFonts w:ascii="GHEA Grapalat" w:hAnsi="GHEA Grapalat"/>
        </w:rPr>
      </w:pPr>
      <w:r w:rsidRPr="00EB77B7">
        <w:rPr>
          <w:rFonts w:ascii="GHEA Grapalat" w:hAnsi="GHEA Grapalat"/>
        </w:rPr>
        <w:t>1) утвержденное им заявление-объявление, предусмотренное пунктом 2.1 части 2 настоящего приглашения</w:t>
      </w:r>
      <w:r w:rsidR="003C5795" w:rsidRPr="00EB77B7">
        <w:rPr>
          <w:rFonts w:ascii="GHEA Grapalat" w:hAnsi="GHEA Grapalat"/>
          <w:lang w:val="hy-AM"/>
        </w:rPr>
        <w:t xml:space="preserve"> </w:t>
      </w:r>
      <w:r w:rsidR="003C5795" w:rsidRPr="00EB77B7">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EB77B7">
        <w:rPr>
          <w:rFonts w:ascii="GHEA Grapalat" w:hAnsi="GHEA Grapalat"/>
        </w:rPr>
        <w:t>, которое включает:</w:t>
      </w:r>
    </w:p>
    <w:p w14:paraId="03BB5169" w14:textId="77777777" w:rsidR="005F25EF" w:rsidRPr="00EB77B7" w:rsidRDefault="005F25EF" w:rsidP="00B46D58">
      <w:pPr>
        <w:jc w:val="both"/>
        <w:rPr>
          <w:rFonts w:ascii="GHEA Grapalat" w:hAnsi="GHEA Grapalat"/>
        </w:rPr>
      </w:pPr>
      <w:r w:rsidRPr="00EB77B7">
        <w:rPr>
          <w:rFonts w:ascii="GHEA Grapalat" w:hAnsi="GHEA Grapalat"/>
        </w:rPr>
        <w:t xml:space="preserve">   а) </w:t>
      </w:r>
      <w:r w:rsidR="003C5795" w:rsidRPr="00EB77B7">
        <w:rPr>
          <w:rFonts w:ascii="GHEA Grapalat" w:hAnsi="GHEA Grapalat"/>
        </w:rPr>
        <w:t xml:space="preserve">подтверждение </w:t>
      </w:r>
      <w:r w:rsidRPr="00EB77B7">
        <w:rPr>
          <w:rFonts w:ascii="GHEA Grapalat" w:hAnsi="GHEA Grapalat"/>
        </w:rPr>
        <w:t>о соответствии своих данных</w:t>
      </w:r>
      <w:ins w:id="1" w:author="Vardan" w:date="2022-10-29T23:48:00Z">
        <w:r w:rsidR="00E32603" w:rsidRPr="00EB77B7">
          <w:rPr>
            <w:rFonts w:ascii="GHEA Grapalat" w:hAnsi="GHEA Grapalat"/>
          </w:rPr>
          <w:t xml:space="preserve"> </w:t>
        </w:r>
      </w:ins>
      <w:r w:rsidR="00E32603" w:rsidRPr="00EB77B7">
        <w:rPr>
          <w:rFonts w:ascii="GHEA Grapalat" w:hAnsi="GHEA Grapalat"/>
        </w:rPr>
        <w:t>и данных аффилированных с ним лиц</w:t>
      </w:r>
      <w:r w:rsidRPr="00EB77B7">
        <w:rPr>
          <w:rFonts w:ascii="GHEA Grapalat" w:hAnsi="GHEA Grapalat"/>
        </w:rPr>
        <w:t xml:space="preserve"> требованиям права на участие, установленным настоящим приглашением;</w:t>
      </w:r>
    </w:p>
    <w:p w14:paraId="442EEB3B" w14:textId="77777777" w:rsidR="00C648DF" w:rsidRPr="00EB77B7" w:rsidRDefault="005F25EF" w:rsidP="00B46D58">
      <w:pPr>
        <w:jc w:val="both"/>
        <w:rPr>
          <w:rFonts w:ascii="GHEA Grapalat" w:hAnsi="GHEA Grapalat"/>
        </w:rPr>
      </w:pPr>
      <w:r w:rsidRPr="00EB77B7">
        <w:rPr>
          <w:rFonts w:ascii="GHEA Grapalat" w:hAnsi="GHEA Grapalat"/>
        </w:rPr>
        <w:lastRenderedPageBreak/>
        <w:t xml:space="preserve">   б) </w:t>
      </w:r>
      <w:r w:rsidR="003C5795" w:rsidRPr="00EB77B7">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B77B7">
        <w:rPr>
          <w:rFonts w:ascii="GHEA Grapalat" w:hAnsi="GHEA Grapalat"/>
        </w:rPr>
        <w:t xml:space="preserve">настоящим </w:t>
      </w:r>
      <w:r w:rsidR="00CC2B97" w:rsidRPr="00EB77B7">
        <w:rPr>
          <w:rFonts w:ascii="GHEA Grapalat" w:hAnsi="GHEA Grapalat"/>
        </w:rPr>
        <w:t xml:space="preserve">приглашением </w:t>
      </w:r>
      <w:r w:rsidR="00023F8F" w:rsidRPr="00EB77B7">
        <w:rPr>
          <w:rFonts w:ascii="GHEA Grapalat" w:hAnsi="GHEA Grapalat"/>
        </w:rPr>
        <w:t>в случае признания отобранным участником</w:t>
      </w:r>
      <w:r w:rsidR="0049623A" w:rsidRPr="00EB77B7">
        <w:rPr>
          <w:rFonts w:ascii="GHEA Grapalat" w:hAnsi="GHEA Grapalat"/>
        </w:rPr>
        <w:t xml:space="preserve">    </w:t>
      </w:r>
    </w:p>
    <w:p w14:paraId="57031837" w14:textId="77777777" w:rsidR="005F25EF" w:rsidRPr="00EB77B7" w:rsidRDefault="005F25EF" w:rsidP="00C648DF">
      <w:pPr>
        <w:ind w:firstLine="284"/>
        <w:jc w:val="both"/>
        <w:rPr>
          <w:rFonts w:ascii="GHEA Grapalat" w:hAnsi="GHEA Grapalat"/>
        </w:rPr>
      </w:pPr>
      <w:r w:rsidRPr="00EB77B7">
        <w:rPr>
          <w:rFonts w:ascii="GHEA Grapalat" w:hAnsi="GHEA Grapalat"/>
        </w:rPr>
        <w:t>в) объявление об отсутствии</w:t>
      </w:r>
      <w:r w:rsidR="00FD4D68" w:rsidRPr="00EB77B7">
        <w:rPr>
          <w:rFonts w:ascii="GHEA Grapalat" w:hAnsi="GHEA Grapalat"/>
        </w:rPr>
        <w:t xml:space="preserve"> недобросовестной конкуренции,</w:t>
      </w:r>
      <w:r w:rsidRPr="00EB77B7">
        <w:rPr>
          <w:rFonts w:ascii="GHEA Grapalat" w:hAnsi="GHEA Grapalat"/>
        </w:rPr>
        <w:t xml:space="preserve"> злоупотребления доминирующим положением и </w:t>
      </w:r>
      <w:proofErr w:type="spellStart"/>
      <w:r w:rsidRPr="00EB77B7">
        <w:rPr>
          <w:rFonts w:ascii="GHEA Grapalat" w:hAnsi="GHEA Grapalat"/>
        </w:rPr>
        <w:t>антиконкурентного</w:t>
      </w:r>
      <w:proofErr w:type="spellEnd"/>
      <w:r w:rsidRPr="00EB77B7">
        <w:rPr>
          <w:rFonts w:ascii="GHEA Grapalat" w:hAnsi="GHEA Grapalat"/>
        </w:rPr>
        <w:t xml:space="preserve"> соглашения в рамках настоящей процедуры</w:t>
      </w:r>
    </w:p>
    <w:p w14:paraId="2CC4D165" w14:textId="77777777" w:rsidR="005F25EF" w:rsidRPr="00EB77B7" w:rsidRDefault="005F25EF" w:rsidP="00B46D58">
      <w:pPr>
        <w:jc w:val="both"/>
        <w:rPr>
          <w:rFonts w:ascii="GHEA Grapalat" w:hAnsi="GHEA Grapalat"/>
        </w:rPr>
      </w:pPr>
      <w:r w:rsidRPr="00EB77B7">
        <w:rPr>
          <w:rFonts w:ascii="GHEA Grapalat" w:hAnsi="GHEA Grapalat"/>
        </w:rPr>
        <w:t xml:space="preserve">    г) объявление об отсутствии в рамках настоящей процедуры одновременного участия </w:t>
      </w:r>
      <w:proofErr w:type="spellStart"/>
      <w:r w:rsidRPr="00EB77B7">
        <w:rPr>
          <w:rFonts w:ascii="GHEA Grapalat" w:hAnsi="GHEA Grapalat"/>
        </w:rPr>
        <w:t>взаимосвязянных</w:t>
      </w:r>
      <w:proofErr w:type="spellEnd"/>
      <w:r w:rsidRPr="00EB77B7">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5A1DA3F" w14:textId="77777777" w:rsidR="00EA0D10" w:rsidRPr="00EB77B7" w:rsidRDefault="001361B2" w:rsidP="00B46D58">
      <w:pPr>
        <w:pStyle w:val="norm"/>
        <w:widowControl w:val="0"/>
        <w:tabs>
          <w:tab w:val="left" w:pos="1134"/>
        </w:tabs>
        <w:spacing w:after="160" w:line="240" w:lineRule="auto"/>
        <w:ind w:firstLine="284"/>
        <w:rPr>
          <w:rFonts w:ascii="GHEA Grapalat" w:hAnsi="GHEA Grapalat"/>
          <w:sz w:val="24"/>
          <w:szCs w:val="24"/>
        </w:rPr>
      </w:pPr>
      <w:r w:rsidRPr="00EB77B7">
        <w:rPr>
          <w:rFonts w:ascii="GHEA Grapalat" w:hAnsi="GHEA Grapalat"/>
          <w:sz w:val="24"/>
          <w:szCs w:val="24"/>
        </w:rPr>
        <w:t xml:space="preserve">д) </w:t>
      </w:r>
      <w:r w:rsidR="00B5181E" w:rsidRPr="00EB77B7">
        <w:rPr>
          <w:rFonts w:ascii="GHEA Grapalat" w:hAnsi="GHEA Grapalat"/>
          <w:sz w:val="24"/>
          <w:szCs w:val="24"/>
        </w:rPr>
        <w:t>д</w:t>
      </w:r>
      <w:r w:rsidR="00695E8D" w:rsidRPr="00EB77B7">
        <w:rPr>
          <w:rFonts w:ascii="GHEA Grapalat" w:hAnsi="GHEA Grapalat"/>
          <w:sz w:val="24"/>
          <w:szCs w:val="24"/>
        </w:rPr>
        <w:t>екларацию</w:t>
      </w:r>
      <w:r w:rsidR="006A7E82" w:rsidRPr="00EB77B7">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B77B7">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EB77B7">
        <w:rPr>
          <w:rFonts w:ascii="GHEA Grapalat" w:hAnsi="GHEA Grapalat"/>
          <w:sz w:val="24"/>
          <w:szCs w:val="24"/>
        </w:rPr>
        <w:t>деклация</w:t>
      </w:r>
      <w:proofErr w:type="spellEnd"/>
      <w:r w:rsidRPr="00EB77B7">
        <w:rPr>
          <w:rFonts w:ascii="GHEA Grapalat" w:hAnsi="GHEA Grapalat"/>
          <w:sz w:val="24"/>
          <w:szCs w:val="24"/>
        </w:rPr>
        <w:t>, после вскрытия заявок публик</w:t>
      </w:r>
      <w:r w:rsidR="006A7E82" w:rsidRPr="00EB77B7">
        <w:rPr>
          <w:rFonts w:ascii="GHEA Grapalat" w:hAnsi="GHEA Grapalat"/>
          <w:sz w:val="24"/>
          <w:szCs w:val="24"/>
        </w:rPr>
        <w:t>у</w:t>
      </w:r>
      <w:r w:rsidRPr="00EB77B7">
        <w:rPr>
          <w:rFonts w:ascii="GHEA Grapalat" w:hAnsi="GHEA Grapalat"/>
          <w:sz w:val="24"/>
          <w:szCs w:val="24"/>
        </w:rPr>
        <w:t>ется в бюллетене вместе с объявлением о решении заключить договор;</w:t>
      </w:r>
      <w:r w:rsidR="005F25EF" w:rsidRPr="00EB77B7">
        <w:rPr>
          <w:rFonts w:ascii="GHEA Grapalat" w:hAnsi="GHEA Grapalat"/>
          <w:sz w:val="24"/>
          <w:szCs w:val="24"/>
        </w:rPr>
        <w:t xml:space="preserve">  </w:t>
      </w:r>
    </w:p>
    <w:p w14:paraId="7D3E7275" w14:textId="77777777" w:rsidR="00071119" w:rsidRPr="00EB77B7" w:rsidRDefault="00EA0D10" w:rsidP="00B46D58">
      <w:pPr>
        <w:pStyle w:val="norm"/>
        <w:widowControl w:val="0"/>
        <w:tabs>
          <w:tab w:val="left" w:pos="1134"/>
        </w:tabs>
        <w:spacing w:after="160" w:line="240" w:lineRule="auto"/>
        <w:ind w:firstLine="284"/>
        <w:rPr>
          <w:rFonts w:ascii="GHEA Grapalat" w:hAnsi="GHEA Grapalat"/>
          <w:lang w:val="hy-AM"/>
        </w:rPr>
      </w:pPr>
      <w:r w:rsidRPr="00EB77B7">
        <w:rPr>
          <w:rFonts w:ascii="GHEA Grapalat" w:hAnsi="GHEA Grapalat"/>
        </w:rPr>
        <w:t xml:space="preserve">  </w:t>
      </w:r>
      <w:r w:rsidR="00932115" w:rsidRPr="00EB77B7">
        <w:rPr>
          <w:rFonts w:ascii="GHEA Grapalat" w:hAnsi="GHEA Grapalat"/>
        </w:rPr>
        <w:t>2</w:t>
      </w:r>
      <w:r w:rsidR="005F25EF" w:rsidRPr="00EB77B7">
        <w:rPr>
          <w:rFonts w:ascii="GHEA Grapalat" w:hAnsi="GHEA Grapalat"/>
        </w:rPr>
        <w:t xml:space="preserve">) </w:t>
      </w:r>
      <w:r w:rsidR="005F25EF" w:rsidRPr="00EB77B7">
        <w:rPr>
          <w:rFonts w:ascii="GHEA Grapalat" w:hAnsi="GHEA Grapalat"/>
          <w:sz w:val="24"/>
          <w:szCs w:val="24"/>
        </w:rPr>
        <w:t>технические характеристики</w:t>
      </w:r>
      <w:r w:rsidR="00932115" w:rsidRPr="00EB77B7">
        <w:rPr>
          <w:rFonts w:ascii="GHEA Grapalat" w:hAnsi="GHEA Grapalat" w:cs="Sylfaen"/>
          <w:sz w:val="24"/>
          <w:szCs w:val="24"/>
        </w:rPr>
        <w:t xml:space="preserve"> предлагаемого им товара</w:t>
      </w:r>
      <w:r w:rsidR="005F25EF" w:rsidRPr="00EB77B7">
        <w:rPr>
          <w:rFonts w:ascii="GHEA Grapalat" w:hAnsi="GHEA Grapalat"/>
          <w:sz w:val="24"/>
          <w:szCs w:val="24"/>
        </w:rPr>
        <w:t xml:space="preserve">, а также товарный знак, </w:t>
      </w:r>
      <w:r w:rsidR="00932115" w:rsidRPr="00EB77B7">
        <w:rPr>
          <w:rFonts w:ascii="GHEA Grapalat" w:hAnsi="GHEA Grapalat" w:cs="Sylfaen"/>
          <w:sz w:val="24"/>
          <w:szCs w:val="24"/>
        </w:rPr>
        <w:t xml:space="preserve">фирменное наименование, </w:t>
      </w:r>
      <w:r w:rsidR="005F6602" w:rsidRPr="00EB77B7">
        <w:rPr>
          <w:rFonts w:ascii="GHEA Grapalat" w:hAnsi="GHEA Grapalat" w:cs="Sylfaen"/>
          <w:sz w:val="24"/>
          <w:szCs w:val="24"/>
        </w:rPr>
        <w:t xml:space="preserve">модель </w:t>
      </w:r>
      <w:r w:rsidR="00932115" w:rsidRPr="00EB77B7">
        <w:rPr>
          <w:rFonts w:ascii="GHEA Grapalat" w:hAnsi="GHEA Grapalat" w:cs="Sylfaen"/>
          <w:sz w:val="24"/>
          <w:szCs w:val="24"/>
        </w:rPr>
        <w:t>и</w:t>
      </w:r>
      <w:r w:rsidR="00932115" w:rsidRPr="00EB77B7">
        <w:rPr>
          <w:rFonts w:ascii="GHEA Grapalat" w:hAnsi="GHEA Grapalat"/>
          <w:sz w:val="24"/>
          <w:szCs w:val="24"/>
        </w:rPr>
        <w:t xml:space="preserve"> </w:t>
      </w:r>
      <w:r w:rsidR="005F25EF" w:rsidRPr="00EB77B7">
        <w:rPr>
          <w:rFonts w:ascii="GHEA Grapalat" w:hAnsi="GHEA Grapalat"/>
          <w:sz w:val="24"/>
          <w:szCs w:val="24"/>
        </w:rPr>
        <w:t>наименование производителя, (далее</w:t>
      </w:r>
      <w:r w:rsidR="005F25EF" w:rsidRPr="00EB77B7">
        <w:rPr>
          <w:rFonts w:ascii="Calibri" w:hAnsi="Calibri" w:cs="Calibri"/>
          <w:sz w:val="24"/>
          <w:szCs w:val="24"/>
        </w:rPr>
        <w:t> </w:t>
      </w:r>
      <w:r w:rsidR="005F25EF" w:rsidRPr="00EB77B7">
        <w:rPr>
          <w:rFonts w:ascii="GHEA Grapalat" w:hAnsi="GHEA Grapalat" w:cs="GHEA Grapalat"/>
          <w:sz w:val="24"/>
          <w:szCs w:val="24"/>
        </w:rPr>
        <w:t>—</w:t>
      </w:r>
      <w:r w:rsidR="005F25EF" w:rsidRPr="00EB77B7">
        <w:rPr>
          <w:rFonts w:ascii="GHEA Grapalat" w:hAnsi="GHEA Grapalat"/>
          <w:sz w:val="24"/>
          <w:szCs w:val="24"/>
        </w:rPr>
        <w:t xml:space="preserve"> </w:t>
      </w:r>
      <w:r w:rsidR="005F25EF" w:rsidRPr="00EB77B7">
        <w:rPr>
          <w:rFonts w:ascii="GHEA Grapalat" w:hAnsi="GHEA Grapalat" w:cs="GHEA Grapalat"/>
          <w:sz w:val="24"/>
          <w:szCs w:val="24"/>
        </w:rPr>
        <w:t>полное</w:t>
      </w:r>
      <w:r w:rsidR="005F25EF" w:rsidRPr="00EB77B7">
        <w:rPr>
          <w:rFonts w:ascii="GHEA Grapalat" w:hAnsi="GHEA Grapalat"/>
          <w:sz w:val="24"/>
          <w:szCs w:val="24"/>
        </w:rPr>
        <w:t xml:space="preserve"> </w:t>
      </w:r>
      <w:r w:rsidR="005F25EF" w:rsidRPr="00EB77B7">
        <w:rPr>
          <w:rFonts w:ascii="GHEA Grapalat" w:hAnsi="GHEA Grapalat" w:cs="GHEA Grapalat"/>
          <w:sz w:val="24"/>
          <w:szCs w:val="24"/>
        </w:rPr>
        <w:t>описание</w:t>
      </w:r>
      <w:r w:rsidR="005F25EF" w:rsidRPr="00EB77B7">
        <w:rPr>
          <w:rFonts w:ascii="GHEA Grapalat" w:hAnsi="GHEA Grapalat"/>
          <w:sz w:val="24"/>
          <w:szCs w:val="24"/>
        </w:rPr>
        <w:t xml:space="preserve"> </w:t>
      </w:r>
      <w:r w:rsidR="005F25EF" w:rsidRPr="00EB77B7">
        <w:rPr>
          <w:rFonts w:ascii="GHEA Grapalat" w:hAnsi="GHEA Grapalat" w:cs="GHEA Grapalat"/>
          <w:sz w:val="24"/>
          <w:szCs w:val="24"/>
        </w:rPr>
        <w:t>товара</w:t>
      </w:r>
      <w:r w:rsidR="005F25EF" w:rsidRPr="00EB77B7">
        <w:rPr>
          <w:rFonts w:ascii="GHEA Grapalat" w:hAnsi="GHEA Grapalat"/>
        </w:rPr>
        <w:t>)</w:t>
      </w:r>
      <w:r w:rsidR="00B82520" w:rsidRPr="00EB77B7">
        <w:rPr>
          <w:rFonts w:ascii="GHEA Grapalat" w:hAnsi="GHEA Grapalat"/>
        </w:rPr>
        <w:t xml:space="preserve">. </w:t>
      </w:r>
      <w:r w:rsidR="00B82520" w:rsidRPr="00EB77B7">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EB77B7">
        <w:rPr>
          <w:rFonts w:ascii="GHEA Grapalat" w:hAnsi="GHEA Grapalat"/>
          <w:sz w:val="24"/>
          <w:szCs w:val="24"/>
        </w:rPr>
        <w:t xml:space="preserve">модель </w:t>
      </w:r>
      <w:r w:rsidR="005F6602" w:rsidRPr="00EB77B7">
        <w:rPr>
          <w:rFonts w:ascii="GHEA Grapalat" w:hAnsi="GHEA Grapalat"/>
        </w:rPr>
        <w:t>если не применяется условие, установленное последним предложением пункта 1.1 настоящей части</w:t>
      </w:r>
      <w:r w:rsidR="00B82520" w:rsidRPr="00EB77B7" w:rsidDel="001B47B5">
        <w:rPr>
          <w:rFonts w:ascii="GHEA Grapalat" w:hAnsi="GHEA Grapalat"/>
        </w:rPr>
        <w:t xml:space="preserve"> </w:t>
      </w:r>
      <w:r w:rsidR="00EA6AE0" w:rsidRPr="00EB77B7">
        <w:rPr>
          <w:rStyle w:val="af6"/>
          <w:rFonts w:ascii="GHEA Grapalat" w:hAnsi="GHEA Grapalat" w:cs="Sylfaen"/>
          <w:sz w:val="24"/>
          <w:szCs w:val="24"/>
        </w:rPr>
        <w:footnoteReference w:customMarkFollows="1" w:id="4"/>
        <w:t>7</w:t>
      </w:r>
      <w:r w:rsidR="005F25EF" w:rsidRPr="00EB77B7">
        <w:rPr>
          <w:rFonts w:ascii="GHEA Grapalat" w:hAnsi="GHEA Grapalat" w:cs="Sylfaen"/>
          <w:sz w:val="24"/>
          <w:szCs w:val="24"/>
        </w:rPr>
        <w:t>:</w:t>
      </w:r>
      <w:r w:rsidR="00932115" w:rsidRPr="00EB77B7">
        <w:rPr>
          <w:rFonts w:ascii="GHEA Grapalat" w:hAnsi="GHEA Grapalat"/>
        </w:rPr>
        <w:t xml:space="preserve"> </w:t>
      </w:r>
    </w:p>
    <w:p w14:paraId="5FB9EEF5" w14:textId="77777777" w:rsidR="00B67CCD" w:rsidRPr="00EB77B7"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lang w:val="hy-AM"/>
        </w:rPr>
        <w:t>3</w:t>
      </w:r>
      <w:r w:rsidR="0047117B" w:rsidRPr="00EB77B7">
        <w:rPr>
          <w:rFonts w:ascii="GHEA Grapalat" w:hAnsi="GHEA Grapalat"/>
          <w:sz w:val="24"/>
          <w:szCs w:val="24"/>
        </w:rPr>
        <w:t>)</w:t>
      </w:r>
      <w:r w:rsidR="00444026" w:rsidRPr="00EB77B7">
        <w:rPr>
          <w:rFonts w:ascii="GHEA Grapalat" w:hAnsi="GHEA Grapalat"/>
          <w:sz w:val="24"/>
          <w:szCs w:val="24"/>
        </w:rPr>
        <w:tab/>
      </w:r>
      <w:r w:rsidR="0047117B" w:rsidRPr="00EB77B7">
        <w:rPr>
          <w:rFonts w:ascii="GHEA Grapalat" w:hAnsi="GHEA Grapalat"/>
          <w:sz w:val="24"/>
          <w:szCs w:val="24"/>
        </w:rPr>
        <w:t>утвержденное им ценовое предложение;</w:t>
      </w:r>
    </w:p>
    <w:p w14:paraId="7B1121F7" w14:textId="77777777" w:rsidR="006C3115" w:rsidRPr="00EB77B7" w:rsidRDefault="00094F5C" w:rsidP="00B46D58">
      <w:pPr>
        <w:widowControl w:val="0"/>
        <w:tabs>
          <w:tab w:val="left" w:pos="1134"/>
        </w:tabs>
        <w:spacing w:after="160"/>
        <w:ind w:firstLine="567"/>
        <w:jc w:val="both"/>
        <w:rPr>
          <w:rFonts w:ascii="GHEA Grapalat" w:hAnsi="GHEA Grapalat"/>
        </w:rPr>
      </w:pPr>
      <w:r w:rsidRPr="00EB77B7">
        <w:rPr>
          <w:rFonts w:ascii="GHEA Grapalat" w:hAnsi="GHEA Grapalat"/>
        </w:rPr>
        <w:t>4</w:t>
      </w:r>
      <w:r w:rsidR="00E326DD" w:rsidRPr="00EB77B7">
        <w:rPr>
          <w:rFonts w:ascii="GHEA Grapalat" w:hAnsi="GHEA Grapalat"/>
        </w:rPr>
        <w:t>)</w:t>
      </w:r>
      <w:r w:rsidR="00444026" w:rsidRPr="00EB77B7">
        <w:rPr>
          <w:rFonts w:ascii="GHEA Grapalat" w:hAnsi="GHEA Grapalat"/>
        </w:rPr>
        <w:tab/>
      </w:r>
      <w:r w:rsidR="00E326DD" w:rsidRPr="00EB77B7">
        <w:rPr>
          <w:rFonts w:ascii="GHEA Grapalat" w:hAnsi="GHEA Grapalat"/>
        </w:rPr>
        <w:t>обеспечение заявки</w:t>
      </w:r>
      <w:r w:rsidR="0067389F" w:rsidRPr="00EB77B7">
        <w:rPr>
          <w:rFonts w:ascii="GHEA Grapalat" w:hAnsi="GHEA Grapalat"/>
        </w:rPr>
        <w:t xml:space="preserve">- </w:t>
      </w:r>
      <w:r w:rsidR="00E326DD" w:rsidRPr="00EB77B7">
        <w:rPr>
          <w:rFonts w:ascii="GHEA Grapalat" w:hAnsi="GHEA Grapalat"/>
        </w:rPr>
        <w:t>в форме наличных денег или банковской гарантии</w:t>
      </w:r>
      <w:r w:rsidR="00395F4A" w:rsidRPr="00EB77B7">
        <w:rPr>
          <w:rFonts w:ascii="GHEA Grapalat" w:hAnsi="GHEA Grapalat"/>
          <w:lang w:val="hy-AM"/>
        </w:rPr>
        <w:t>.</w:t>
      </w:r>
      <w:r w:rsidR="005700F1" w:rsidRPr="00EB77B7">
        <w:rPr>
          <w:rStyle w:val="af6"/>
          <w:rFonts w:ascii="GHEA Grapalat" w:hAnsi="GHEA Grapalat"/>
        </w:rPr>
        <w:footnoteReference w:customMarkFollows="1" w:id="5"/>
        <w:t>8</w:t>
      </w:r>
    </w:p>
    <w:p w14:paraId="5B50EF53" w14:textId="77777777" w:rsidR="000845F6" w:rsidRPr="00EB77B7"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5</w:t>
      </w:r>
      <w:r w:rsidR="003E3FD0" w:rsidRPr="00EB77B7">
        <w:rPr>
          <w:rFonts w:ascii="GHEA Grapalat" w:hAnsi="GHEA Grapalat"/>
          <w:sz w:val="24"/>
          <w:szCs w:val="24"/>
        </w:rPr>
        <w:t>)</w:t>
      </w:r>
      <w:r w:rsidR="00333B85" w:rsidRPr="00EB77B7">
        <w:rPr>
          <w:rFonts w:ascii="GHEA Grapalat" w:hAnsi="GHEA Grapalat"/>
          <w:sz w:val="24"/>
          <w:szCs w:val="24"/>
        </w:rPr>
        <w:tab/>
      </w:r>
      <w:r w:rsidR="003E3FD0" w:rsidRPr="00EB77B7">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FA20E3" w14:textId="77777777" w:rsidR="000845F6" w:rsidRPr="00EB77B7" w:rsidRDefault="005F25EF" w:rsidP="00B46D5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6</w:t>
      </w:r>
      <w:r w:rsidR="003E3FD0" w:rsidRPr="00EB77B7">
        <w:rPr>
          <w:rFonts w:ascii="GHEA Grapalat" w:hAnsi="GHEA Grapalat"/>
          <w:sz w:val="24"/>
          <w:szCs w:val="24"/>
        </w:rPr>
        <w:t>)</w:t>
      </w:r>
      <w:r w:rsidR="00333B85" w:rsidRPr="00EB77B7">
        <w:rPr>
          <w:rFonts w:ascii="GHEA Grapalat" w:hAnsi="GHEA Grapalat"/>
          <w:sz w:val="24"/>
          <w:szCs w:val="24"/>
        </w:rPr>
        <w:tab/>
      </w:r>
      <w:r w:rsidR="003E3FD0" w:rsidRPr="00EB77B7">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8CC8738" w14:textId="77777777" w:rsidR="00721677" w:rsidRPr="00EB77B7" w:rsidRDefault="00721677" w:rsidP="00B46D58">
      <w:pPr>
        <w:jc w:val="both"/>
        <w:rPr>
          <w:rFonts w:ascii="GHEA Grapalat" w:hAnsi="GHEA Grapalat" w:cs="Sylfaen"/>
        </w:rPr>
      </w:pPr>
      <w:r w:rsidRPr="00EB77B7">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96C589E" w14:textId="77777777" w:rsidR="00721677" w:rsidRPr="00EB77B7" w:rsidRDefault="00721677" w:rsidP="00B46D58">
      <w:pPr>
        <w:jc w:val="both"/>
        <w:rPr>
          <w:rFonts w:ascii="GHEA Grapalat" w:hAnsi="GHEA Grapalat" w:cs="Sylfaen"/>
        </w:rPr>
      </w:pPr>
      <w:r w:rsidRPr="00EB77B7">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EB77B7">
        <w:rPr>
          <w:rFonts w:ascii="GHEA Grapalat" w:hAnsi="GHEA Grapalat" w:cs="Sylfaen"/>
        </w:rPr>
        <w:t xml:space="preserve"> (на один и тот же лот)</w:t>
      </w:r>
      <w:r w:rsidRPr="00EB77B7">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C90872E" w14:textId="77777777" w:rsidR="00721677" w:rsidRPr="00EB77B7" w:rsidRDefault="00721677" w:rsidP="00B46D58">
      <w:pPr>
        <w:pStyle w:val="norm"/>
        <w:widowControl w:val="0"/>
        <w:spacing w:after="120" w:line="240" w:lineRule="auto"/>
        <w:ind w:firstLine="0"/>
        <w:rPr>
          <w:rFonts w:ascii="GHEA Grapalat" w:hAnsi="GHEA Grapalat" w:cs="Sylfaen"/>
          <w:sz w:val="24"/>
          <w:szCs w:val="24"/>
        </w:rPr>
      </w:pPr>
      <w:r w:rsidRPr="00EB77B7">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F9ECB20" w14:textId="77777777" w:rsidR="0049655D" w:rsidRPr="00EB77B7" w:rsidRDefault="0049655D">
      <w:pPr>
        <w:rPr>
          <w:rFonts w:ascii="GHEA Grapalat" w:hAnsi="GHEA Grapalat"/>
          <w:b/>
        </w:rPr>
      </w:pPr>
    </w:p>
    <w:p w14:paraId="49E3552E" w14:textId="77777777" w:rsidR="00A45946" w:rsidRPr="00EB77B7" w:rsidRDefault="00333B85" w:rsidP="00B46D58">
      <w:pPr>
        <w:widowControl w:val="0"/>
        <w:spacing w:after="160"/>
        <w:jc w:val="center"/>
        <w:rPr>
          <w:rFonts w:ascii="GHEA Grapalat" w:hAnsi="GHEA Grapalat" w:cs="Arial"/>
          <w:b/>
        </w:rPr>
      </w:pPr>
      <w:r w:rsidRPr="00EB77B7">
        <w:rPr>
          <w:rFonts w:ascii="GHEA Grapalat" w:hAnsi="GHEA Grapalat"/>
          <w:b/>
        </w:rPr>
        <w:t>5.</w:t>
      </w:r>
      <w:r w:rsidR="00C8055A" w:rsidRPr="00EB77B7">
        <w:rPr>
          <w:rFonts w:ascii="GHEA Grapalat" w:hAnsi="GHEA Grapalat"/>
          <w:b/>
        </w:rPr>
        <w:t xml:space="preserve">ЦЕНОВОЕ ПРЕДЛОЖЕНИЕ ЗАЯВКИ </w:t>
      </w:r>
    </w:p>
    <w:p w14:paraId="31479549" w14:textId="77777777" w:rsidR="00A45946" w:rsidRPr="00EB77B7" w:rsidRDefault="00C8055A" w:rsidP="00B46D58">
      <w:pPr>
        <w:widowControl w:val="0"/>
        <w:tabs>
          <w:tab w:val="left" w:pos="1134"/>
        </w:tabs>
        <w:spacing w:after="160"/>
        <w:ind w:firstLine="567"/>
        <w:jc w:val="both"/>
        <w:rPr>
          <w:rFonts w:ascii="GHEA Grapalat" w:hAnsi="GHEA Grapalat"/>
        </w:rPr>
      </w:pPr>
      <w:r w:rsidRPr="00EB77B7">
        <w:rPr>
          <w:rFonts w:ascii="GHEA Grapalat" w:hAnsi="GHEA Grapalat"/>
        </w:rPr>
        <w:t>5.1</w:t>
      </w:r>
      <w:r w:rsidR="00A34DFE" w:rsidRPr="00EB77B7">
        <w:rPr>
          <w:rFonts w:ascii="GHEA Grapalat" w:hAnsi="GHEA Grapalat"/>
        </w:rPr>
        <w:t>.</w:t>
      </w:r>
      <w:r w:rsidR="00333B85" w:rsidRPr="00EB77B7">
        <w:rPr>
          <w:rFonts w:ascii="GHEA Grapalat" w:hAnsi="GHEA Grapalat"/>
        </w:rPr>
        <w:tab/>
      </w:r>
      <w:r w:rsidRPr="00EB77B7">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236E79D" w14:textId="77777777" w:rsidR="00B95FE0" w:rsidRPr="00EB77B7"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5.2.</w:t>
      </w:r>
      <w:r w:rsidR="00333B85" w:rsidRPr="00EB77B7">
        <w:rPr>
          <w:rFonts w:ascii="GHEA Grapalat" w:hAnsi="GHEA Grapalat"/>
          <w:sz w:val="24"/>
          <w:szCs w:val="24"/>
        </w:rPr>
        <w:tab/>
      </w:r>
      <w:r w:rsidRPr="00EB77B7">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EB77B7">
        <w:rPr>
          <w:rFonts w:ascii="GHEA Grapalat" w:hAnsi="GHEA Grapalat"/>
          <w:sz w:val="24"/>
          <w:szCs w:val="24"/>
        </w:rPr>
        <w:t xml:space="preserve"> </w:t>
      </w:r>
      <w:r w:rsidR="00443317" w:rsidRPr="00EB77B7">
        <w:rPr>
          <w:rFonts w:ascii="GHEA Grapalat" w:hAnsi="GHEA Grapalat"/>
          <w:sz w:val="24"/>
          <w:szCs w:val="24"/>
        </w:rPr>
        <w:t>-</w:t>
      </w:r>
      <w:r w:rsidRPr="00EB77B7">
        <w:rPr>
          <w:rFonts w:ascii="GHEA Grapalat" w:hAnsi="GHEA Grapalat"/>
          <w:sz w:val="24"/>
          <w:szCs w:val="24"/>
        </w:rPr>
        <w:t xml:space="preserve"> </w:t>
      </w:r>
      <w:r w:rsidR="00443317" w:rsidRPr="00EB77B7">
        <w:rPr>
          <w:rFonts w:ascii="GHEA Grapalat" w:hAnsi="GHEA Grapalat"/>
          <w:sz w:val="24"/>
          <w:szCs w:val="24"/>
        </w:rPr>
        <w:t>стоимость</w:t>
      </w:r>
      <w:r w:rsidR="00F677F1" w:rsidRPr="00EB77B7">
        <w:rPr>
          <w:rFonts w:ascii="GHEA Grapalat" w:hAnsi="GHEA Grapalat"/>
          <w:sz w:val="24"/>
          <w:szCs w:val="24"/>
        </w:rPr>
        <w:t xml:space="preserve"> (совокупность себестоимости и прогнозируемой прибыли) </w:t>
      </w:r>
      <w:r w:rsidRPr="00EB77B7">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F604090" w14:textId="77777777" w:rsidR="00B95FE0" w:rsidRPr="00EB77B7" w:rsidRDefault="00B95FE0" w:rsidP="00B46D58">
      <w:pPr>
        <w:pStyle w:val="norm"/>
        <w:widowControl w:val="0"/>
        <w:spacing w:after="160" w:line="240" w:lineRule="auto"/>
        <w:ind w:firstLine="567"/>
        <w:rPr>
          <w:rFonts w:ascii="GHEA Grapalat" w:hAnsi="GHEA Grapalat" w:cs="Sylfaen"/>
          <w:sz w:val="24"/>
          <w:szCs w:val="24"/>
        </w:rPr>
      </w:pPr>
      <w:r w:rsidRPr="00EB77B7">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A999594" w14:textId="77777777" w:rsidR="00B95FE0" w:rsidRPr="00EB77B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а.</w:t>
      </w:r>
      <w:r w:rsidR="00333B85" w:rsidRPr="00EB77B7">
        <w:rPr>
          <w:rFonts w:ascii="GHEA Grapalat" w:hAnsi="GHEA Grapalat"/>
          <w:sz w:val="24"/>
          <w:szCs w:val="24"/>
        </w:rPr>
        <w:tab/>
      </w:r>
      <w:r w:rsidRPr="00EB77B7">
        <w:rPr>
          <w:rFonts w:ascii="GHEA Grapalat" w:hAnsi="GHEA Grapalat"/>
          <w:sz w:val="24"/>
          <w:szCs w:val="24"/>
        </w:rPr>
        <w:t>графы "стоимость</w:t>
      </w:r>
      <w:r w:rsidR="00DF3688" w:rsidRPr="00EB77B7">
        <w:rPr>
          <w:rFonts w:ascii="GHEA Grapalat" w:hAnsi="GHEA Grapalat"/>
          <w:sz w:val="24"/>
          <w:szCs w:val="24"/>
        </w:rPr>
        <w:t>"</w:t>
      </w:r>
      <w:r w:rsidR="00F677F1" w:rsidRPr="00EB77B7">
        <w:rPr>
          <w:rFonts w:ascii="GHEA Grapalat" w:hAnsi="GHEA Grapalat"/>
          <w:sz w:val="24"/>
          <w:szCs w:val="24"/>
        </w:rPr>
        <w:t xml:space="preserve"> </w:t>
      </w:r>
      <w:r w:rsidRPr="00EB77B7">
        <w:rPr>
          <w:rFonts w:ascii="GHEA Grapalat" w:hAnsi="GHEA Grapalat"/>
          <w:sz w:val="24"/>
          <w:szCs w:val="24"/>
        </w:rPr>
        <w:t xml:space="preserve">и "налог на добавленную стоимость" </w:t>
      </w:r>
      <w:r w:rsidR="00F677F1" w:rsidRPr="00EB77B7">
        <w:rPr>
          <w:rFonts w:ascii="GHEA Grapalat" w:hAnsi="GHEA Grapalat"/>
          <w:sz w:val="24"/>
          <w:szCs w:val="24"/>
        </w:rPr>
        <w:t xml:space="preserve">ценового предложения </w:t>
      </w:r>
      <w:r w:rsidRPr="00EB77B7">
        <w:rPr>
          <w:rFonts w:ascii="GHEA Grapalat" w:hAnsi="GHEA Grapalat"/>
          <w:sz w:val="24"/>
          <w:szCs w:val="24"/>
        </w:rPr>
        <w:t>заполнены только цифрами, а графа "общая цена" — и прописью, и цифрами или только прописью.</w:t>
      </w:r>
    </w:p>
    <w:p w14:paraId="110C0A43" w14:textId="77777777" w:rsidR="00B95FE0" w:rsidRPr="00EB77B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б.</w:t>
      </w:r>
      <w:r w:rsidR="00333B85" w:rsidRPr="00EB77B7">
        <w:rPr>
          <w:rFonts w:ascii="GHEA Grapalat" w:hAnsi="GHEA Grapalat"/>
          <w:sz w:val="24"/>
          <w:szCs w:val="24"/>
        </w:rPr>
        <w:tab/>
      </w:r>
      <w:r w:rsidRPr="00EB77B7">
        <w:rPr>
          <w:rFonts w:ascii="GHEA Grapalat" w:hAnsi="GHEA Grapalat"/>
          <w:sz w:val="24"/>
          <w:szCs w:val="24"/>
        </w:rPr>
        <w:t xml:space="preserve">между суммами, указанными прописью или цифрами в графах </w:t>
      </w:r>
      <w:r w:rsidR="00A60D60" w:rsidRPr="00EB77B7">
        <w:rPr>
          <w:rFonts w:ascii="GHEA Grapalat" w:hAnsi="GHEA Grapalat"/>
          <w:sz w:val="24"/>
          <w:szCs w:val="24"/>
        </w:rPr>
        <w:t>"стоимость"</w:t>
      </w:r>
      <w:r w:rsidR="00A207C9" w:rsidRPr="00EB77B7">
        <w:rPr>
          <w:rFonts w:ascii="GHEA Grapalat" w:hAnsi="GHEA Grapalat"/>
          <w:sz w:val="24"/>
          <w:szCs w:val="24"/>
        </w:rPr>
        <w:t xml:space="preserve"> </w:t>
      </w:r>
      <w:r w:rsidRPr="00EB77B7">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F2685C" w14:textId="77777777" w:rsidR="00A45946" w:rsidRPr="00EB77B7" w:rsidRDefault="00B95FE0" w:rsidP="00B46D5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в.</w:t>
      </w:r>
      <w:r w:rsidR="00333B85" w:rsidRPr="00EB77B7">
        <w:rPr>
          <w:rFonts w:ascii="GHEA Grapalat" w:hAnsi="GHEA Grapalat"/>
          <w:sz w:val="24"/>
          <w:szCs w:val="24"/>
        </w:rPr>
        <w:tab/>
      </w:r>
      <w:r w:rsidRPr="00EB77B7">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0F9A57DC" w14:textId="77777777" w:rsidR="00B9778A" w:rsidRPr="00EB77B7" w:rsidRDefault="00B9778A" w:rsidP="00B46D5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г.</w:t>
      </w:r>
      <w:r w:rsidRPr="00EB77B7">
        <w:rPr>
          <w:rFonts w:ascii="GHEA Grapalat" w:hAnsi="GHEA Grapalat"/>
        </w:rPr>
        <w:t xml:space="preserve"> </w:t>
      </w:r>
      <w:r w:rsidRPr="00EB77B7">
        <w:rPr>
          <w:rFonts w:ascii="GHEA Grapalat" w:hAnsi="GHEA Grapalat"/>
          <w:sz w:val="24"/>
          <w:szCs w:val="24"/>
        </w:rPr>
        <w:t>стоимость, налог на добавленную стоимость и общая сумма</w:t>
      </w:r>
      <w:r w:rsidR="00910938" w:rsidRPr="00EB77B7">
        <w:rPr>
          <w:rFonts w:ascii="GHEA Grapalat" w:hAnsi="GHEA Grapalat"/>
          <w:sz w:val="24"/>
          <w:szCs w:val="24"/>
        </w:rPr>
        <w:t xml:space="preserve"> ценового предложения</w:t>
      </w:r>
      <w:r w:rsidRPr="00EB77B7">
        <w:rPr>
          <w:rFonts w:ascii="GHEA Grapalat" w:hAnsi="GHEA Grapalat"/>
          <w:sz w:val="24"/>
          <w:szCs w:val="24"/>
        </w:rPr>
        <w:t xml:space="preserve">, указанные в графах </w:t>
      </w:r>
      <w:r w:rsidR="00207490" w:rsidRPr="00EB77B7">
        <w:rPr>
          <w:rFonts w:ascii="GHEA Grapalat" w:hAnsi="GHEA Grapalat"/>
          <w:sz w:val="24"/>
          <w:szCs w:val="24"/>
        </w:rPr>
        <w:t>прописью</w:t>
      </w:r>
      <w:r w:rsidRPr="00EB77B7">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EB77B7">
        <w:rPr>
          <w:rFonts w:ascii="GHEA Grapalat" w:hAnsi="GHEA Grapalat"/>
          <w:sz w:val="24"/>
          <w:szCs w:val="24"/>
        </w:rPr>
        <w:t xml:space="preserve">, </w:t>
      </w:r>
    </w:p>
    <w:p w14:paraId="2F293C82" w14:textId="77777777" w:rsidR="00AE1E38" w:rsidRPr="00EB77B7" w:rsidRDefault="00A14685" w:rsidP="00AE1E3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д.</w:t>
      </w:r>
      <w:r w:rsidRPr="00EB77B7">
        <w:rPr>
          <w:rFonts w:ascii="GHEA Grapalat" w:hAnsi="GHEA Grapalat"/>
        </w:rPr>
        <w:t xml:space="preserve"> </w:t>
      </w:r>
      <w:r w:rsidRPr="00EB77B7">
        <w:rPr>
          <w:rFonts w:ascii="GHEA Grapalat" w:hAnsi="GHEA Grapalat"/>
          <w:sz w:val="24"/>
          <w:szCs w:val="24"/>
        </w:rPr>
        <w:t xml:space="preserve">в графах стоимость и налог на добавленную стоимость </w:t>
      </w:r>
      <w:r w:rsidR="008730A8" w:rsidRPr="00EB77B7">
        <w:rPr>
          <w:rFonts w:ascii="GHEA Grapalat" w:hAnsi="GHEA Grapalat"/>
          <w:sz w:val="24"/>
          <w:szCs w:val="24"/>
        </w:rPr>
        <w:t xml:space="preserve">ценового предложения </w:t>
      </w:r>
      <w:r w:rsidRPr="00EB77B7">
        <w:rPr>
          <w:rFonts w:ascii="GHEA Grapalat" w:hAnsi="GHEA Grapalat"/>
          <w:sz w:val="24"/>
          <w:szCs w:val="24"/>
        </w:rPr>
        <w:t xml:space="preserve">суммы заполнены как цифрами, так и </w:t>
      </w:r>
      <w:r w:rsidR="008730A8" w:rsidRPr="00EB77B7">
        <w:rPr>
          <w:rFonts w:ascii="GHEA Grapalat" w:hAnsi="GHEA Grapalat"/>
          <w:sz w:val="24"/>
          <w:szCs w:val="24"/>
        </w:rPr>
        <w:t>прописью</w:t>
      </w:r>
      <w:r w:rsidRPr="00EB77B7">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B77B7">
        <w:rPr>
          <w:rFonts w:ascii="GHEA Grapalat" w:hAnsi="GHEA Grapalat"/>
        </w:rPr>
        <w:t xml:space="preserve"> </w:t>
      </w:r>
      <w:r w:rsidR="00AE1E38" w:rsidRPr="00EB77B7">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B77B7">
        <w:rPr>
          <w:rFonts w:ascii="GHEA Grapalat" w:hAnsi="GHEA Grapalat"/>
          <w:sz w:val="24"/>
          <w:szCs w:val="24"/>
        </w:rPr>
        <w:t xml:space="preserve"> </w:t>
      </w:r>
      <w:r w:rsidR="00AE1E38" w:rsidRPr="00EB77B7">
        <w:rPr>
          <w:rFonts w:ascii="GHEA Grapalat" w:hAnsi="GHEA Grapalat"/>
          <w:sz w:val="24"/>
          <w:szCs w:val="24"/>
        </w:rPr>
        <w:t>и "налог на добавленную стоимость".</w:t>
      </w:r>
    </w:p>
    <w:p w14:paraId="5C0319CC" w14:textId="77777777" w:rsidR="0048059F" w:rsidRPr="00EB77B7"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е.</w:t>
      </w:r>
      <w:r w:rsidRPr="00EB77B7">
        <w:rPr>
          <w:rFonts w:ascii="GHEA Grapalat" w:hAnsi="GHEA Grapalat"/>
        </w:rPr>
        <w:t xml:space="preserve"> </w:t>
      </w:r>
      <w:r w:rsidRPr="00EB77B7">
        <w:rPr>
          <w:rFonts w:ascii="GHEA Grapalat" w:hAnsi="GHEA Grapalat"/>
          <w:sz w:val="24"/>
          <w:szCs w:val="24"/>
        </w:rPr>
        <w:t>в суммах, заполненных буквами в графах ценового пред</w:t>
      </w:r>
      <w:r w:rsidR="00413595" w:rsidRPr="00EB77B7">
        <w:rPr>
          <w:rFonts w:ascii="GHEA Grapalat" w:hAnsi="GHEA Grapalat"/>
          <w:sz w:val="24"/>
          <w:szCs w:val="24"/>
        </w:rPr>
        <w:t xml:space="preserve">ложения, </w:t>
      </w:r>
      <w:proofErr w:type="spellStart"/>
      <w:r w:rsidR="00413595" w:rsidRPr="00EB77B7">
        <w:rPr>
          <w:rFonts w:ascii="GHEA Grapalat" w:hAnsi="GHEA Grapalat"/>
          <w:sz w:val="24"/>
          <w:szCs w:val="24"/>
        </w:rPr>
        <w:t>лумы</w:t>
      </w:r>
      <w:proofErr w:type="spellEnd"/>
      <w:r w:rsidR="00413595" w:rsidRPr="00EB77B7">
        <w:rPr>
          <w:rFonts w:ascii="GHEA Grapalat" w:hAnsi="GHEA Grapalat"/>
          <w:sz w:val="24"/>
          <w:szCs w:val="24"/>
        </w:rPr>
        <w:t xml:space="preserve"> указаны в цифрах.</w:t>
      </w:r>
    </w:p>
    <w:p w14:paraId="7E018764" w14:textId="77777777" w:rsidR="00A45946" w:rsidRPr="00EB77B7" w:rsidRDefault="00C8055A" w:rsidP="00B46D5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5.3</w:t>
      </w:r>
      <w:r w:rsidR="00A34DFE" w:rsidRPr="00EB77B7">
        <w:rPr>
          <w:rFonts w:ascii="GHEA Grapalat" w:hAnsi="GHEA Grapalat"/>
          <w:sz w:val="24"/>
          <w:szCs w:val="24"/>
        </w:rPr>
        <w:t>.</w:t>
      </w:r>
      <w:r w:rsidR="00333B85" w:rsidRPr="00EB77B7">
        <w:rPr>
          <w:rFonts w:ascii="GHEA Grapalat" w:hAnsi="GHEA Grapalat"/>
          <w:sz w:val="24"/>
          <w:szCs w:val="24"/>
        </w:rPr>
        <w:tab/>
      </w:r>
      <w:r w:rsidRPr="00EB77B7">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12AC543" w14:textId="77777777" w:rsidR="00096865" w:rsidRPr="00EB77B7" w:rsidRDefault="00220C7C" w:rsidP="00B46D58">
      <w:pPr>
        <w:widowControl w:val="0"/>
        <w:spacing w:after="160"/>
        <w:ind w:left="567" w:right="565"/>
        <w:jc w:val="center"/>
        <w:rPr>
          <w:rFonts w:ascii="GHEA Grapalat" w:hAnsi="GHEA Grapalat"/>
          <w:b/>
        </w:rPr>
      </w:pPr>
      <w:r w:rsidRPr="00EB77B7">
        <w:rPr>
          <w:rFonts w:ascii="GHEA Grapalat" w:hAnsi="GHEA Grapalat"/>
          <w:b/>
        </w:rPr>
        <w:lastRenderedPageBreak/>
        <w:t xml:space="preserve">6. СРОК ДЕЙСТВИЯ ЗАЯВКИ, </w:t>
      </w:r>
      <w:r w:rsidR="00294F67" w:rsidRPr="00EB77B7">
        <w:rPr>
          <w:rFonts w:ascii="GHEA Grapalat" w:hAnsi="GHEA Grapalat"/>
          <w:b/>
        </w:rPr>
        <w:br/>
      </w:r>
      <w:r w:rsidRPr="00EB77B7">
        <w:rPr>
          <w:rFonts w:ascii="GHEA Grapalat" w:hAnsi="GHEA Grapalat"/>
          <w:b/>
        </w:rPr>
        <w:t>ПОРЯДОК ВНЕСЕНИЯ ИЗМЕНЕНИЙ В ЗАЯВКИ</w:t>
      </w:r>
      <w:r w:rsidR="002626F7" w:rsidRPr="00EB77B7">
        <w:rPr>
          <w:rFonts w:ascii="GHEA Grapalat" w:hAnsi="GHEA Grapalat"/>
          <w:b/>
        </w:rPr>
        <w:t xml:space="preserve"> </w:t>
      </w:r>
      <w:r w:rsidR="00955A1E" w:rsidRPr="00EB77B7">
        <w:rPr>
          <w:rFonts w:ascii="GHEA Grapalat" w:hAnsi="GHEA Grapalat"/>
          <w:b/>
        </w:rPr>
        <w:t>И ИХ ОТЗЫВА</w:t>
      </w:r>
    </w:p>
    <w:p w14:paraId="40DE89C9" w14:textId="77777777" w:rsidR="00096865" w:rsidRPr="00EB77B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EB77B7">
        <w:rPr>
          <w:rFonts w:ascii="GHEA Grapalat" w:hAnsi="GHEA Grapalat"/>
          <w:i w:val="0"/>
          <w:sz w:val="24"/>
          <w:szCs w:val="24"/>
        </w:rPr>
        <w:t>6.1</w:t>
      </w:r>
      <w:r w:rsidR="00A34DFE" w:rsidRPr="00EB77B7">
        <w:rPr>
          <w:rFonts w:ascii="GHEA Grapalat" w:hAnsi="GHEA Grapalat"/>
          <w:i w:val="0"/>
          <w:sz w:val="24"/>
          <w:szCs w:val="24"/>
        </w:rPr>
        <w:t>.</w:t>
      </w:r>
      <w:r w:rsidR="00294F67" w:rsidRPr="00EB77B7">
        <w:rPr>
          <w:rFonts w:ascii="GHEA Grapalat" w:hAnsi="GHEA Grapalat"/>
          <w:i w:val="0"/>
          <w:sz w:val="24"/>
          <w:szCs w:val="24"/>
        </w:rPr>
        <w:tab/>
      </w:r>
      <w:r w:rsidRPr="00EB77B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9F743EC" w14:textId="7E797D89" w:rsidR="00FA0E41" w:rsidRPr="00EB77B7" w:rsidRDefault="00220C7C" w:rsidP="00867AEA">
      <w:pPr>
        <w:pStyle w:val="a3"/>
        <w:widowControl w:val="0"/>
        <w:tabs>
          <w:tab w:val="left" w:pos="1134"/>
        </w:tabs>
        <w:spacing w:after="160" w:line="240" w:lineRule="auto"/>
        <w:ind w:firstLine="567"/>
        <w:rPr>
          <w:rFonts w:ascii="GHEA Grapalat" w:hAnsi="GHEA Grapalat"/>
          <w:b/>
        </w:rPr>
      </w:pPr>
      <w:r w:rsidRPr="00EB77B7">
        <w:rPr>
          <w:rFonts w:ascii="GHEA Grapalat" w:hAnsi="GHEA Grapalat"/>
          <w:i w:val="0"/>
          <w:sz w:val="24"/>
          <w:szCs w:val="24"/>
        </w:rPr>
        <w:t>6.2</w:t>
      </w:r>
      <w:r w:rsidR="00A34DFE" w:rsidRPr="00EB77B7">
        <w:rPr>
          <w:rFonts w:ascii="GHEA Grapalat" w:hAnsi="GHEA Grapalat"/>
          <w:i w:val="0"/>
          <w:sz w:val="24"/>
          <w:szCs w:val="24"/>
        </w:rPr>
        <w:t>.</w:t>
      </w:r>
      <w:r w:rsidR="008E6E51" w:rsidRPr="00EB77B7">
        <w:rPr>
          <w:rFonts w:ascii="GHEA Grapalat" w:hAnsi="GHEA Grapalat"/>
          <w:i w:val="0"/>
          <w:sz w:val="24"/>
          <w:szCs w:val="24"/>
        </w:rPr>
        <w:tab/>
      </w:r>
      <w:r w:rsidRPr="00EB77B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CE80CB5" w14:textId="77777777" w:rsidR="00096865" w:rsidRPr="00EB77B7" w:rsidRDefault="00E70FC4" w:rsidP="00B46D58">
      <w:pPr>
        <w:widowControl w:val="0"/>
        <w:spacing w:after="160"/>
        <w:jc w:val="center"/>
        <w:rPr>
          <w:rFonts w:ascii="GHEA Grapalat" w:hAnsi="GHEA Grapalat"/>
          <w:b/>
        </w:rPr>
      </w:pPr>
      <w:r w:rsidRPr="00EB77B7">
        <w:rPr>
          <w:rFonts w:ascii="GHEA Grapalat" w:hAnsi="GHEA Grapalat"/>
          <w:b/>
        </w:rPr>
        <w:t xml:space="preserve">8.ВСКРЫТИЕ, ОЦЕНКА ЗАЯВОК И </w:t>
      </w:r>
      <w:r w:rsidR="008E3C53" w:rsidRPr="00EB77B7">
        <w:rPr>
          <w:rFonts w:ascii="GHEA Grapalat" w:hAnsi="GHEA Grapalat"/>
          <w:b/>
        </w:rPr>
        <w:br/>
      </w:r>
      <w:r w:rsidR="00807178" w:rsidRPr="00EB77B7">
        <w:rPr>
          <w:rFonts w:ascii="GHEA Grapalat" w:hAnsi="GHEA Grapalat"/>
          <w:b/>
        </w:rPr>
        <w:t xml:space="preserve">ПОДВЕДЕНИЕ ИТОГОВ </w:t>
      </w:r>
    </w:p>
    <w:p w14:paraId="0D3C34B4" w14:textId="131CBAC9" w:rsidR="00096865" w:rsidRPr="00EB77B7"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EB77B7">
        <w:rPr>
          <w:rFonts w:ascii="GHEA Grapalat" w:hAnsi="GHEA Grapalat"/>
          <w:sz w:val="24"/>
          <w:szCs w:val="24"/>
        </w:rPr>
        <w:t>8.1</w:t>
      </w:r>
      <w:r w:rsidR="00D07367" w:rsidRPr="00EB77B7">
        <w:rPr>
          <w:rFonts w:ascii="GHEA Grapalat" w:hAnsi="GHEA Grapalat"/>
          <w:sz w:val="24"/>
          <w:szCs w:val="24"/>
        </w:rPr>
        <w:t>.</w:t>
      </w:r>
      <w:r w:rsidR="00D07367" w:rsidRPr="00EB77B7">
        <w:rPr>
          <w:rFonts w:ascii="GHEA Grapalat" w:hAnsi="GHEA Grapalat"/>
          <w:sz w:val="24"/>
          <w:szCs w:val="24"/>
        </w:rPr>
        <w:tab/>
      </w:r>
      <w:r w:rsidRPr="00EB77B7">
        <w:rPr>
          <w:rFonts w:ascii="GHEA Grapalat" w:hAnsi="GHEA Grapalat"/>
          <w:sz w:val="24"/>
          <w:szCs w:val="24"/>
        </w:rPr>
        <w:t xml:space="preserve">Вскрытие заявок произойдет на </w:t>
      </w:r>
      <w:r w:rsidR="00867AEA" w:rsidRPr="00EB77B7">
        <w:rPr>
          <w:rFonts w:ascii="GHEA Grapalat" w:hAnsi="GHEA Grapalat"/>
          <w:sz w:val="24"/>
          <w:szCs w:val="24"/>
        </w:rPr>
        <w:t>7</w:t>
      </w:r>
      <w:r w:rsidRPr="00EB77B7">
        <w:rPr>
          <w:rFonts w:ascii="GHEA Grapalat" w:hAnsi="GHEA Grapalat"/>
          <w:sz w:val="24"/>
          <w:szCs w:val="24"/>
        </w:rPr>
        <w:t>-ый день в "</w:t>
      </w:r>
      <w:r w:rsidR="00867AEA" w:rsidRPr="00EB77B7">
        <w:rPr>
          <w:rFonts w:ascii="GHEA Grapalat" w:hAnsi="GHEA Grapalat"/>
          <w:sz w:val="24"/>
          <w:szCs w:val="24"/>
        </w:rPr>
        <w:t>1</w:t>
      </w:r>
      <w:r w:rsidR="00D62ECB">
        <w:rPr>
          <w:rFonts w:ascii="GHEA Grapalat" w:hAnsi="GHEA Grapalat"/>
          <w:sz w:val="24"/>
          <w:szCs w:val="24"/>
          <w:lang w:val="hy-AM"/>
        </w:rPr>
        <w:t>5</w:t>
      </w:r>
      <w:r w:rsidR="00867AEA" w:rsidRPr="00EB77B7">
        <w:rPr>
          <w:rFonts w:ascii="GHEA Grapalat" w:hAnsi="GHEA Grapalat"/>
          <w:sz w:val="24"/>
          <w:szCs w:val="24"/>
        </w:rPr>
        <w:t>:</w:t>
      </w:r>
      <w:r w:rsidR="00D62ECB">
        <w:rPr>
          <w:rFonts w:ascii="GHEA Grapalat" w:hAnsi="GHEA Grapalat"/>
          <w:sz w:val="24"/>
          <w:szCs w:val="24"/>
          <w:lang w:val="hy-AM"/>
        </w:rPr>
        <w:t>0</w:t>
      </w:r>
      <w:r w:rsidR="00867AEA" w:rsidRPr="00EB77B7">
        <w:rPr>
          <w:rFonts w:ascii="GHEA Grapalat" w:hAnsi="GHEA Grapalat"/>
          <w:sz w:val="24"/>
          <w:szCs w:val="24"/>
        </w:rPr>
        <w:t>0</w:t>
      </w:r>
      <w:r w:rsidRPr="00EB77B7">
        <w:rPr>
          <w:rFonts w:ascii="GHEA Grapalat" w:hAnsi="GHEA Grapalat"/>
          <w:sz w:val="24"/>
          <w:szCs w:val="24"/>
        </w:rPr>
        <w:t xml:space="preserve">" со дня опубликования в </w:t>
      </w:r>
      <w:r w:rsidR="00CE35E7" w:rsidRPr="00EB77B7">
        <w:rPr>
          <w:rFonts w:ascii="GHEA Grapalat" w:hAnsi="GHEA Grapalat"/>
          <w:sz w:val="24"/>
          <w:szCs w:val="24"/>
        </w:rPr>
        <w:t>бюллетене</w:t>
      </w:r>
      <w:r w:rsidRPr="00EB77B7">
        <w:rPr>
          <w:rFonts w:ascii="GHEA Grapalat" w:hAnsi="GHEA Grapalat"/>
          <w:sz w:val="24"/>
          <w:szCs w:val="24"/>
        </w:rPr>
        <w:t xml:space="preserve"> объявления и приглашения на настоящую процедуру. </w:t>
      </w:r>
    </w:p>
    <w:p w14:paraId="59BE92AA" w14:textId="77777777" w:rsidR="00C64E56" w:rsidRPr="00EB77B7" w:rsidRDefault="009B6D58" w:rsidP="00B46D58">
      <w:pPr>
        <w:widowControl w:val="0"/>
        <w:spacing w:after="160"/>
        <w:ind w:firstLine="567"/>
        <w:jc w:val="both"/>
        <w:rPr>
          <w:rFonts w:ascii="GHEA Grapalat" w:hAnsi="GHEA Grapalat"/>
        </w:rPr>
      </w:pPr>
      <w:r w:rsidRPr="00EB77B7">
        <w:rPr>
          <w:rFonts w:ascii="GHEA Grapalat" w:hAnsi="GHEA Grapalat"/>
        </w:rPr>
        <w:t>На заседании по вскрытию</w:t>
      </w:r>
      <w:r w:rsidR="001F2926" w:rsidRPr="00EB77B7">
        <w:rPr>
          <w:rFonts w:ascii="GHEA Grapalat" w:hAnsi="GHEA Grapalat"/>
        </w:rPr>
        <w:t xml:space="preserve"> и оценке</w:t>
      </w:r>
      <w:r w:rsidRPr="00EB77B7">
        <w:rPr>
          <w:rFonts w:ascii="GHEA Grapalat" w:hAnsi="GHEA Grapalat"/>
        </w:rPr>
        <w:t xml:space="preserve"> заявок</w:t>
      </w:r>
      <w:r w:rsidR="00C64E56" w:rsidRPr="00EB77B7">
        <w:rPr>
          <w:rFonts w:ascii="GHEA Grapalat" w:hAnsi="GHEA Grapalat"/>
        </w:rPr>
        <w:t>:</w:t>
      </w:r>
    </w:p>
    <w:p w14:paraId="7F0D6337" w14:textId="77777777" w:rsidR="00576D5D" w:rsidRPr="00EB77B7" w:rsidRDefault="009B6D58" w:rsidP="00D76027">
      <w:pPr>
        <w:widowControl w:val="0"/>
        <w:spacing w:after="160"/>
        <w:ind w:firstLine="567"/>
        <w:jc w:val="both"/>
        <w:rPr>
          <w:rFonts w:ascii="GHEA Grapalat" w:hAnsi="GHEA Grapalat"/>
        </w:rPr>
      </w:pPr>
      <w:r w:rsidRPr="00EB77B7">
        <w:rPr>
          <w:rFonts w:ascii="GHEA Grapalat" w:hAnsi="GHEA Grapalat"/>
        </w:rPr>
        <w:t xml:space="preserve"> </w:t>
      </w:r>
      <w:r w:rsidR="00576D5D" w:rsidRPr="00EB77B7">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B77B7">
        <w:rPr>
          <w:rFonts w:ascii="GHEA Grapalat" w:hAnsi="GHEA Grapalat"/>
        </w:rPr>
        <w:t xml:space="preserve">закупки </w:t>
      </w:r>
      <w:r w:rsidR="00576D5D" w:rsidRPr="00EB77B7">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B77B7">
        <w:rPr>
          <w:rFonts w:ascii="GHEA Grapalat" w:hAnsi="GHEA Grapalat"/>
        </w:rPr>
        <w:t>;</w:t>
      </w:r>
    </w:p>
    <w:p w14:paraId="3FA41E8E" w14:textId="77777777" w:rsidR="00576D5D" w:rsidRPr="00EB77B7" w:rsidRDefault="00576D5D" w:rsidP="00D76027">
      <w:pPr>
        <w:widowControl w:val="0"/>
        <w:tabs>
          <w:tab w:val="left" w:pos="1134"/>
        </w:tabs>
        <w:spacing w:after="160"/>
        <w:ind w:firstLine="567"/>
        <w:jc w:val="both"/>
        <w:rPr>
          <w:rFonts w:ascii="GHEA Grapalat" w:hAnsi="GHEA Grapalat"/>
        </w:rPr>
      </w:pPr>
      <w:r w:rsidRPr="00EB77B7">
        <w:rPr>
          <w:rFonts w:ascii="GHEA Grapalat" w:hAnsi="GHEA Grapalat"/>
        </w:rPr>
        <w:t>2)</w:t>
      </w:r>
      <w:r w:rsidRPr="00EB77B7">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3504E1" w14:textId="77777777" w:rsidR="00576D5D" w:rsidRPr="00EB77B7" w:rsidRDefault="00576D5D" w:rsidP="00D76027">
      <w:pPr>
        <w:widowControl w:val="0"/>
        <w:tabs>
          <w:tab w:val="left" w:pos="1134"/>
        </w:tabs>
        <w:spacing w:after="160"/>
        <w:ind w:firstLine="567"/>
        <w:jc w:val="both"/>
        <w:rPr>
          <w:rFonts w:ascii="GHEA Grapalat" w:hAnsi="GHEA Grapalat"/>
        </w:rPr>
      </w:pPr>
      <w:r w:rsidRPr="00EB77B7">
        <w:rPr>
          <w:rFonts w:ascii="GHEA Grapalat" w:hAnsi="GHEA Grapalat"/>
        </w:rPr>
        <w:t>а.</w:t>
      </w:r>
      <w:r w:rsidRPr="00EB77B7">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08F6AC" w14:textId="77777777" w:rsidR="00576D5D" w:rsidRPr="00EB77B7" w:rsidRDefault="00576D5D" w:rsidP="00D76027">
      <w:pPr>
        <w:widowControl w:val="0"/>
        <w:tabs>
          <w:tab w:val="left" w:pos="1134"/>
        </w:tabs>
        <w:spacing w:after="160"/>
        <w:ind w:firstLine="567"/>
        <w:jc w:val="both"/>
        <w:rPr>
          <w:rFonts w:ascii="GHEA Grapalat" w:hAnsi="GHEA Grapalat"/>
        </w:rPr>
      </w:pPr>
      <w:r w:rsidRPr="00EB77B7">
        <w:rPr>
          <w:rFonts w:ascii="GHEA Grapalat" w:hAnsi="GHEA Grapalat"/>
        </w:rPr>
        <w:t>б.</w:t>
      </w:r>
      <w:r w:rsidRPr="00EB77B7">
        <w:rPr>
          <w:rFonts w:ascii="GHEA Grapalat" w:hAnsi="GHEA Grapalat"/>
        </w:rPr>
        <w:tab/>
      </w:r>
      <w:r w:rsidRPr="00EB77B7">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EB77B7">
        <w:rPr>
          <w:rFonts w:ascii="GHEA Grapalat" w:hAnsi="GHEA Grapalat"/>
        </w:rPr>
        <w:t xml:space="preserve"> реквизитам;</w:t>
      </w:r>
    </w:p>
    <w:p w14:paraId="71EBCA2C" w14:textId="77777777" w:rsidR="00576D5D" w:rsidRPr="00EB77B7" w:rsidRDefault="00576D5D" w:rsidP="00D76027">
      <w:pPr>
        <w:widowControl w:val="0"/>
        <w:tabs>
          <w:tab w:val="left" w:pos="1134"/>
        </w:tabs>
        <w:spacing w:after="160"/>
        <w:ind w:firstLine="567"/>
        <w:jc w:val="both"/>
        <w:rPr>
          <w:rFonts w:ascii="GHEA Grapalat" w:hAnsi="GHEA Grapalat" w:cs="Sylfaen"/>
        </w:rPr>
      </w:pPr>
      <w:r w:rsidRPr="00EB77B7">
        <w:rPr>
          <w:rFonts w:ascii="GHEA Grapalat" w:hAnsi="GHEA Grapalat"/>
        </w:rPr>
        <w:t>3)</w:t>
      </w:r>
      <w:r w:rsidRPr="00EB77B7">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DB7E1D5" w14:textId="77777777" w:rsidR="009A796C" w:rsidRPr="00EB77B7" w:rsidRDefault="00FD2748"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8.2.</w:t>
      </w:r>
      <w:r w:rsidR="00D07367" w:rsidRPr="00EB77B7">
        <w:rPr>
          <w:rFonts w:ascii="GHEA Grapalat" w:hAnsi="GHEA Grapalat"/>
        </w:rPr>
        <w:tab/>
      </w:r>
      <w:r w:rsidRPr="00EB77B7">
        <w:rPr>
          <w:rFonts w:ascii="GHEA Grapalat" w:hAnsi="GHEA Grapalat"/>
        </w:rPr>
        <w:t xml:space="preserve">Заявки оцениваются в порядке, установленном настоящим приглашением. </w:t>
      </w:r>
    </w:p>
    <w:p w14:paraId="125F9F4B" w14:textId="77777777" w:rsidR="002A665D" w:rsidRPr="00EB77B7" w:rsidRDefault="00CF34DE" w:rsidP="00B46D58">
      <w:pPr>
        <w:widowControl w:val="0"/>
        <w:spacing w:after="160"/>
        <w:ind w:firstLine="567"/>
        <w:jc w:val="both"/>
        <w:rPr>
          <w:rFonts w:ascii="GHEA Grapalat" w:hAnsi="GHEA Grapalat"/>
        </w:rPr>
      </w:pPr>
      <w:r w:rsidRPr="00EB77B7">
        <w:rPr>
          <w:rFonts w:ascii="GHEA Grapalat" w:hAnsi="GHEA Grapalat"/>
        </w:rPr>
        <w:t>Е</w:t>
      </w:r>
      <w:r w:rsidR="00CA7C54" w:rsidRPr="00EB77B7">
        <w:rPr>
          <w:rFonts w:ascii="GHEA Grapalat" w:hAnsi="GHEA Grapalat"/>
        </w:rPr>
        <w:t xml:space="preserve">сли количество лотов </w:t>
      </w:r>
      <w:r w:rsidR="00D42D33" w:rsidRPr="00EB77B7">
        <w:rPr>
          <w:rFonts w:ascii="GHEA Grapalat" w:hAnsi="GHEA Grapalat"/>
        </w:rPr>
        <w:t xml:space="preserve">в </w:t>
      </w:r>
      <w:r w:rsidR="00CA7C54" w:rsidRPr="00EB77B7">
        <w:rPr>
          <w:rFonts w:ascii="GHEA Grapalat" w:hAnsi="GHEA Grapalat"/>
        </w:rPr>
        <w:t>процедур</w:t>
      </w:r>
      <w:r w:rsidR="00D42D33" w:rsidRPr="00EB77B7">
        <w:rPr>
          <w:rFonts w:ascii="GHEA Grapalat" w:hAnsi="GHEA Grapalat"/>
        </w:rPr>
        <w:t>е</w:t>
      </w:r>
      <w:r w:rsidR="00CA7C54" w:rsidRPr="00EB77B7">
        <w:rPr>
          <w:rFonts w:ascii="GHEA Grapalat" w:hAnsi="GHEA Grapalat"/>
        </w:rPr>
        <w:t xml:space="preserve"> закупок не превышает </w:t>
      </w:r>
      <w:proofErr w:type="spellStart"/>
      <w:r w:rsidR="00CA7C54" w:rsidRPr="00EB77B7">
        <w:rPr>
          <w:rFonts w:ascii="GHEA Grapalat" w:hAnsi="GHEA Grapalat"/>
        </w:rPr>
        <w:t>семдесять</w:t>
      </w:r>
      <w:proofErr w:type="spellEnd"/>
      <w:r w:rsidR="00CA7C54" w:rsidRPr="00EB77B7">
        <w:rPr>
          <w:rFonts w:ascii="GHEA Grapalat" w:hAnsi="GHEA Grapalat"/>
        </w:rPr>
        <w:t xml:space="preserve"> пять</w:t>
      </w:r>
      <w:r w:rsidRPr="00EB77B7">
        <w:rPr>
          <w:rFonts w:ascii="GHEA Grapalat" w:hAnsi="GHEA Grapalat"/>
        </w:rPr>
        <w:t xml:space="preserve"> лотов</w:t>
      </w:r>
      <w:r w:rsidR="00CA7C54" w:rsidRPr="00EB77B7">
        <w:rPr>
          <w:rFonts w:ascii="GHEA Grapalat" w:hAnsi="GHEA Grapalat"/>
        </w:rPr>
        <w:t xml:space="preserve">- оценка </w:t>
      </w:r>
      <w:r w:rsidR="009A796C" w:rsidRPr="00EB77B7">
        <w:rPr>
          <w:rFonts w:ascii="GHEA Grapalat" w:hAnsi="GHEA Grapalat"/>
        </w:rPr>
        <w:t xml:space="preserve">заявок осуществляется в течение </w:t>
      </w:r>
      <w:r w:rsidR="00D3681C" w:rsidRPr="00EB77B7">
        <w:rPr>
          <w:rFonts w:ascii="GHEA Grapalat" w:hAnsi="GHEA Grapalat"/>
        </w:rPr>
        <w:t>пятнадцати</w:t>
      </w:r>
      <w:r w:rsidR="00CA7C54" w:rsidRPr="00EB77B7">
        <w:rPr>
          <w:rFonts w:ascii="GHEA Grapalat" w:hAnsi="GHEA Grapalat"/>
        </w:rPr>
        <w:t xml:space="preserve"> </w:t>
      </w:r>
      <w:r w:rsidR="009A796C" w:rsidRPr="00EB77B7">
        <w:rPr>
          <w:rFonts w:ascii="GHEA Grapalat" w:hAnsi="GHEA Grapalat"/>
        </w:rPr>
        <w:t>рабочих дней со дня истечения окончательного срока их подачи, а</w:t>
      </w:r>
      <w:r w:rsidR="00CA7C54" w:rsidRPr="00EB77B7">
        <w:rPr>
          <w:rFonts w:ascii="GHEA Grapalat" w:hAnsi="GHEA Grapalat"/>
        </w:rPr>
        <w:t xml:space="preserve"> при превышении-</w:t>
      </w:r>
      <w:r w:rsidR="009A796C" w:rsidRPr="00EB77B7">
        <w:rPr>
          <w:rFonts w:ascii="GHEA Grapalat" w:hAnsi="GHEA Grapalat"/>
        </w:rPr>
        <w:t xml:space="preserve"> в течение </w:t>
      </w:r>
      <w:r w:rsidR="000C324B" w:rsidRPr="00EB77B7">
        <w:rPr>
          <w:rFonts w:ascii="GHEA Grapalat" w:hAnsi="GHEA Grapalat"/>
        </w:rPr>
        <w:t>двадцати</w:t>
      </w:r>
      <w:r w:rsidR="00CA7C54" w:rsidRPr="00EB77B7">
        <w:rPr>
          <w:rFonts w:ascii="GHEA Grapalat" w:hAnsi="GHEA Grapalat"/>
        </w:rPr>
        <w:t xml:space="preserve"> </w:t>
      </w:r>
      <w:r w:rsidR="009A796C" w:rsidRPr="00EB77B7">
        <w:rPr>
          <w:rFonts w:ascii="GHEA Grapalat" w:hAnsi="GHEA Grapalat"/>
        </w:rPr>
        <w:t>рабочих дней.</w:t>
      </w:r>
    </w:p>
    <w:p w14:paraId="796EBDE9" w14:textId="77777777" w:rsidR="00ED6836" w:rsidRPr="00EB77B7" w:rsidRDefault="00745561" w:rsidP="00B46D58">
      <w:pPr>
        <w:widowControl w:val="0"/>
        <w:spacing w:after="160"/>
        <w:ind w:firstLine="567"/>
        <w:jc w:val="both"/>
        <w:rPr>
          <w:rFonts w:ascii="GHEA Grapalat" w:hAnsi="GHEA Grapalat" w:cs="Sylfaen"/>
        </w:rPr>
      </w:pPr>
      <w:r w:rsidRPr="00EB77B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B77B7">
        <w:rPr>
          <w:rFonts w:ascii="GHEA Grapalat" w:hAnsi="GHEA Grapalat"/>
        </w:rPr>
        <w:t xml:space="preserve"> и оценке </w:t>
      </w:r>
      <w:r w:rsidRPr="00EB77B7">
        <w:rPr>
          <w:rFonts w:ascii="GHEA Grapalat" w:hAnsi="GHEA Grapalat"/>
        </w:rPr>
        <w:t xml:space="preserve">заявок комиссия отклоняет те заявки, в которых отсутствуют ценовое предложение, </w:t>
      </w:r>
      <w:r w:rsidR="006A4E85" w:rsidRPr="00EB77B7">
        <w:rPr>
          <w:rFonts w:ascii="GHEA Grapalat" w:hAnsi="GHEA Grapalat"/>
        </w:rPr>
        <w:t xml:space="preserve">и/или обеспечение заявки, или </w:t>
      </w:r>
      <w:r w:rsidRPr="00EB77B7">
        <w:rPr>
          <w:rFonts w:ascii="GHEA Grapalat" w:hAnsi="GHEA Grapalat"/>
        </w:rPr>
        <w:t>те, которые не соответствуют требованиям приглашения</w:t>
      </w:r>
      <w:r w:rsidR="00550A62" w:rsidRPr="00EB77B7">
        <w:rPr>
          <w:rFonts w:ascii="GHEA Grapalat" w:hAnsi="GHEA Grapalat"/>
        </w:rPr>
        <w:t>, за исключением случая, установленного пунктом 8.9 части 1 настоящего приглашения</w:t>
      </w:r>
      <w:r w:rsidRPr="00EB77B7">
        <w:rPr>
          <w:rFonts w:ascii="GHEA Grapalat" w:hAnsi="GHEA Grapalat"/>
        </w:rPr>
        <w:t>.</w:t>
      </w:r>
    </w:p>
    <w:p w14:paraId="2878804B" w14:textId="77777777" w:rsidR="00B514E8" w:rsidRPr="00EB77B7"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8.</w:t>
      </w:r>
      <w:r w:rsidR="004C3E56" w:rsidRPr="00EB77B7">
        <w:rPr>
          <w:rFonts w:ascii="GHEA Grapalat" w:hAnsi="GHEA Grapalat"/>
          <w:sz w:val="24"/>
          <w:szCs w:val="24"/>
        </w:rPr>
        <w:t>3</w:t>
      </w:r>
      <w:r w:rsidR="00D07367" w:rsidRPr="00EB77B7">
        <w:rPr>
          <w:rFonts w:ascii="GHEA Grapalat" w:hAnsi="GHEA Grapalat"/>
          <w:sz w:val="24"/>
          <w:szCs w:val="24"/>
        </w:rPr>
        <w:t>.</w:t>
      </w:r>
      <w:r w:rsidR="00D07367" w:rsidRPr="00EB77B7">
        <w:rPr>
          <w:rFonts w:ascii="GHEA Grapalat" w:hAnsi="GHEA Grapalat"/>
          <w:sz w:val="24"/>
          <w:szCs w:val="24"/>
        </w:rPr>
        <w:tab/>
      </w:r>
      <w:r w:rsidR="00D22CBB" w:rsidRPr="00EB77B7">
        <w:rPr>
          <w:rFonts w:ascii="GHEA Grapalat" w:hAnsi="GHEA Grapalat"/>
          <w:sz w:val="24"/>
          <w:szCs w:val="24"/>
        </w:rPr>
        <w:t>Отобранный у</w:t>
      </w:r>
      <w:r w:rsidRPr="00EB77B7">
        <w:rPr>
          <w:rFonts w:ascii="GHEA Grapalat" w:hAnsi="GHEA Grapalat"/>
          <w:sz w:val="24"/>
          <w:szCs w:val="24"/>
        </w:rPr>
        <w:t>частник</w:t>
      </w:r>
      <w:r w:rsidR="00DD2F66" w:rsidRPr="00EB77B7">
        <w:rPr>
          <w:rFonts w:ascii="GHEA Grapalat" w:hAnsi="GHEA Grapalat"/>
          <w:sz w:val="24"/>
          <w:szCs w:val="24"/>
        </w:rPr>
        <w:t xml:space="preserve"> </w:t>
      </w:r>
      <w:r w:rsidRPr="00EB77B7">
        <w:rPr>
          <w:rFonts w:ascii="GHEA Grapalat" w:hAnsi="GHEA Grapalat"/>
          <w:sz w:val="24"/>
          <w:szCs w:val="24"/>
        </w:rPr>
        <w:t xml:space="preserve">определяется из числа участников, представивших </w:t>
      </w:r>
      <w:r w:rsidRPr="00EB77B7">
        <w:rPr>
          <w:rFonts w:ascii="GHEA Grapalat" w:hAnsi="GHEA Grapalat"/>
          <w:sz w:val="24"/>
          <w:szCs w:val="24"/>
        </w:rPr>
        <w:lastRenderedPageBreak/>
        <w:t xml:space="preserve">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B77B7">
        <w:rPr>
          <w:rFonts w:ascii="GHEA Grapalat" w:hAnsi="GHEA Grapalat"/>
          <w:sz w:val="24"/>
          <w:szCs w:val="24"/>
        </w:rPr>
        <w:t>отобранного</w:t>
      </w:r>
      <w:r w:rsidR="0066621D" w:rsidRPr="00EB77B7">
        <w:rPr>
          <w:rFonts w:ascii="GHEA Grapalat" w:hAnsi="GHEA Grapalat"/>
          <w:sz w:val="24"/>
          <w:szCs w:val="24"/>
        </w:rPr>
        <w:t xml:space="preserve"> </w:t>
      </w:r>
      <w:r w:rsidR="006D73FB" w:rsidRPr="00EB77B7">
        <w:rPr>
          <w:rFonts w:ascii="GHEA Grapalat" w:hAnsi="GHEA Grapalat"/>
          <w:sz w:val="24"/>
          <w:szCs w:val="24"/>
        </w:rPr>
        <w:t>или непризнанных таковыми участников</w:t>
      </w:r>
      <w:r w:rsidRPr="00EB77B7">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B77B7">
        <w:rPr>
          <w:rFonts w:ascii="GHEA Grapalat" w:hAnsi="GHEA Grapalat"/>
          <w:sz w:val="24"/>
          <w:szCs w:val="24"/>
        </w:rPr>
        <w:t>.</w:t>
      </w:r>
    </w:p>
    <w:p w14:paraId="31DE7F69" w14:textId="015353FA" w:rsidR="00096865" w:rsidRPr="00EB77B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EB77B7">
        <w:rPr>
          <w:rFonts w:ascii="GHEA Grapalat" w:hAnsi="GHEA Grapalat"/>
          <w:i w:val="0"/>
          <w:sz w:val="24"/>
          <w:szCs w:val="24"/>
        </w:rPr>
        <w:t>8.</w:t>
      </w:r>
      <w:r w:rsidR="004C3E56" w:rsidRPr="00EB77B7">
        <w:rPr>
          <w:rFonts w:ascii="GHEA Grapalat" w:hAnsi="GHEA Grapalat"/>
          <w:i w:val="0"/>
          <w:sz w:val="24"/>
          <w:szCs w:val="24"/>
        </w:rPr>
        <w:t>4</w:t>
      </w:r>
      <w:r w:rsidR="00644850" w:rsidRPr="00EB77B7">
        <w:rPr>
          <w:rFonts w:ascii="GHEA Grapalat" w:hAnsi="GHEA Grapalat"/>
          <w:i w:val="0"/>
          <w:sz w:val="24"/>
          <w:szCs w:val="24"/>
        </w:rPr>
        <w:t>.</w:t>
      </w:r>
      <w:r w:rsidR="00644850" w:rsidRPr="00EB77B7">
        <w:rPr>
          <w:rFonts w:ascii="GHEA Grapalat" w:hAnsi="GHEA Grapalat"/>
          <w:i w:val="0"/>
          <w:sz w:val="24"/>
          <w:szCs w:val="24"/>
        </w:rPr>
        <w:tab/>
      </w:r>
      <w:r w:rsidRPr="00EB77B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A26232" w:rsidRPr="00EB77B7">
        <w:rPr>
          <w:rFonts w:ascii="GHEA Grapalat" w:hAnsi="GHEA Grapalat"/>
          <w:i w:val="0"/>
          <w:sz w:val="24"/>
          <w:szCs w:val="24"/>
        </w:rPr>
        <w:t>по курсу, установленному Центральным банком Республики Армения на день вскрытия предложений.</w:t>
      </w:r>
    </w:p>
    <w:p w14:paraId="3FCAA188" w14:textId="77777777" w:rsidR="00B15493" w:rsidRPr="00EB77B7" w:rsidRDefault="00FD2748" w:rsidP="00B46D5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8.</w:t>
      </w:r>
      <w:r w:rsidR="001E1D4C" w:rsidRPr="00EB77B7">
        <w:rPr>
          <w:rFonts w:ascii="GHEA Grapalat" w:hAnsi="GHEA Grapalat"/>
          <w:sz w:val="24"/>
          <w:szCs w:val="24"/>
        </w:rPr>
        <w:t>5</w:t>
      </w:r>
      <w:r w:rsidRPr="00EB77B7">
        <w:rPr>
          <w:rFonts w:ascii="GHEA Grapalat" w:hAnsi="GHEA Grapalat"/>
          <w:sz w:val="24"/>
          <w:szCs w:val="24"/>
        </w:rPr>
        <w:t>.</w:t>
      </w:r>
      <w:r w:rsidR="00644850" w:rsidRPr="00EB77B7">
        <w:rPr>
          <w:rFonts w:ascii="GHEA Grapalat" w:hAnsi="GHEA Grapalat"/>
          <w:sz w:val="24"/>
          <w:szCs w:val="24"/>
        </w:rPr>
        <w:tab/>
      </w:r>
      <w:r w:rsidRPr="00EB77B7">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B77B7">
        <w:rPr>
          <w:rFonts w:ascii="GHEA Grapalat" w:hAnsi="GHEA Grapalat"/>
          <w:sz w:val="24"/>
          <w:szCs w:val="24"/>
        </w:rPr>
        <w:t>отобранного или непризнанных таковыми участников</w:t>
      </w:r>
      <w:r w:rsidRPr="00EB77B7">
        <w:rPr>
          <w:rFonts w:ascii="GHEA Grapalat" w:hAnsi="GHEA Grapalat"/>
          <w:sz w:val="24"/>
          <w:szCs w:val="24"/>
        </w:rPr>
        <w:t xml:space="preserve">. </w:t>
      </w:r>
      <w:r w:rsidR="002F2045" w:rsidRPr="00EB77B7">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B77B7">
        <w:rPr>
          <w:rFonts w:ascii="GHEA Grapalat" w:hAnsi="GHEA Grapalat"/>
          <w:sz w:val="24"/>
          <w:szCs w:val="24"/>
        </w:rPr>
        <w:t>.</w:t>
      </w:r>
    </w:p>
    <w:p w14:paraId="5BA3B5B2" w14:textId="77777777" w:rsidR="009B6D58" w:rsidRPr="00EB77B7"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При равенстве предложенных наименьших цен</w:t>
      </w:r>
      <w:del w:id="3" w:author="Vardan" w:date="2022-10-29T23:54:00Z">
        <w:r w:rsidRPr="00EB77B7" w:rsidDel="002164B3">
          <w:rPr>
            <w:rFonts w:ascii="GHEA Grapalat" w:hAnsi="GHEA Grapalat"/>
            <w:sz w:val="24"/>
            <w:szCs w:val="24"/>
          </w:rPr>
          <w:delText xml:space="preserve"> </w:delText>
        </w:r>
      </w:del>
      <w:r w:rsidR="00186559" w:rsidRPr="00EB77B7">
        <w:rPr>
          <w:rFonts w:ascii="GHEA Grapalat" w:hAnsi="GHEA Grapalat"/>
          <w:sz w:val="24"/>
          <w:szCs w:val="24"/>
        </w:rPr>
        <w:t>:</w:t>
      </w:r>
    </w:p>
    <w:p w14:paraId="327E5EF5" w14:textId="77777777" w:rsidR="009B6D58" w:rsidRPr="00EB77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а.</w:t>
      </w:r>
      <w:r w:rsidR="00186559" w:rsidRPr="00EB77B7">
        <w:rPr>
          <w:rFonts w:ascii="GHEA Grapalat" w:hAnsi="GHEA Grapalat"/>
          <w:sz w:val="24"/>
          <w:szCs w:val="24"/>
        </w:rPr>
        <w:tab/>
      </w:r>
      <w:r w:rsidRPr="00EB77B7">
        <w:rPr>
          <w:rFonts w:ascii="GHEA Grapalat" w:hAnsi="GHEA Grapalat"/>
          <w:sz w:val="24"/>
          <w:szCs w:val="24"/>
        </w:rPr>
        <w:t>для определения</w:t>
      </w:r>
      <w:r w:rsidR="005F09CE" w:rsidRPr="00EB77B7">
        <w:rPr>
          <w:rFonts w:ascii="GHEA Grapalat" w:hAnsi="GHEA Grapalat"/>
          <w:sz w:val="24"/>
          <w:szCs w:val="24"/>
        </w:rPr>
        <w:t xml:space="preserve"> </w:t>
      </w:r>
      <w:r w:rsidR="00FC5859" w:rsidRPr="00EB77B7">
        <w:rPr>
          <w:rFonts w:ascii="GHEA Grapalat" w:hAnsi="GHEA Grapalat"/>
          <w:sz w:val="24"/>
          <w:szCs w:val="24"/>
        </w:rPr>
        <w:t xml:space="preserve">отобранного </w:t>
      </w:r>
      <w:r w:rsidR="002F27C9" w:rsidRPr="00EB77B7">
        <w:rPr>
          <w:rFonts w:ascii="GHEA Grapalat" w:hAnsi="GHEA Grapalat"/>
          <w:sz w:val="24"/>
          <w:szCs w:val="24"/>
        </w:rPr>
        <w:t>и</w:t>
      </w:r>
      <w:r w:rsidR="00FC5859" w:rsidRPr="00EB77B7">
        <w:rPr>
          <w:rFonts w:ascii="GHEA Grapalat" w:hAnsi="GHEA Grapalat"/>
          <w:sz w:val="24"/>
          <w:szCs w:val="24"/>
        </w:rPr>
        <w:t xml:space="preserve"> непризнанных таковыми </w:t>
      </w:r>
      <w:r w:rsidRPr="00EB77B7">
        <w:rPr>
          <w:rFonts w:ascii="GHEA Grapalat" w:hAnsi="GHEA Grapalat"/>
          <w:sz w:val="24"/>
          <w:szCs w:val="24"/>
        </w:rPr>
        <w:t xml:space="preserve">участников, </w:t>
      </w:r>
      <w:r w:rsidR="00A55C6C" w:rsidRPr="00EB77B7">
        <w:rPr>
          <w:rFonts w:ascii="GHEA Grapalat" w:hAnsi="GHEA Grapalat"/>
          <w:sz w:val="24"/>
          <w:szCs w:val="24"/>
        </w:rPr>
        <w:t xml:space="preserve">на </w:t>
      </w:r>
      <w:proofErr w:type="spellStart"/>
      <w:r w:rsidR="00A55C6C" w:rsidRPr="00EB77B7">
        <w:rPr>
          <w:rFonts w:ascii="GHEA Grapalat" w:hAnsi="GHEA Grapalat"/>
          <w:sz w:val="24"/>
          <w:szCs w:val="24"/>
        </w:rPr>
        <w:t>заседаниии</w:t>
      </w:r>
      <w:proofErr w:type="spellEnd"/>
      <w:r w:rsidR="00A55C6C" w:rsidRPr="00EB77B7">
        <w:rPr>
          <w:rFonts w:ascii="GHEA Grapalat" w:hAnsi="GHEA Grapalat"/>
          <w:sz w:val="24"/>
          <w:szCs w:val="24"/>
        </w:rPr>
        <w:t xml:space="preserve"> комиссии с предложившими равные цены участниками,</w:t>
      </w:r>
      <w:r w:rsidRPr="00EB77B7">
        <w:rPr>
          <w:rFonts w:ascii="GHEA Grapalat" w:hAnsi="GHEA Grapalat"/>
          <w:sz w:val="24"/>
          <w:szCs w:val="24"/>
        </w:rPr>
        <w:t xml:space="preserve"> проводятся одновременные переговоры, если </w:t>
      </w:r>
      <w:r w:rsidR="006248D3" w:rsidRPr="00EB77B7">
        <w:rPr>
          <w:rFonts w:ascii="GHEA Grapalat" w:hAnsi="GHEA Grapalat"/>
          <w:sz w:val="24"/>
          <w:szCs w:val="24"/>
        </w:rPr>
        <w:t>эти</w:t>
      </w:r>
      <w:r w:rsidRPr="00EB77B7">
        <w:rPr>
          <w:rFonts w:ascii="GHEA Grapalat" w:hAnsi="GHEA Grapalat"/>
          <w:sz w:val="24"/>
          <w:szCs w:val="24"/>
        </w:rPr>
        <w:t xml:space="preserve"> участники (наделенные соответствующим полномочием представители)</w:t>
      </w:r>
      <w:r w:rsidR="0075330D" w:rsidRPr="00EB77B7">
        <w:rPr>
          <w:rFonts w:ascii="GHEA Grapalat" w:hAnsi="GHEA Grapalat"/>
          <w:sz w:val="24"/>
          <w:szCs w:val="24"/>
        </w:rPr>
        <w:t xml:space="preserve"> присутствуют на заседании,</w:t>
      </w:r>
    </w:p>
    <w:p w14:paraId="350DA90F" w14:textId="77777777" w:rsidR="009B6D58" w:rsidRPr="00EB77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б.</w:t>
      </w:r>
      <w:r w:rsidR="00186559" w:rsidRPr="00EB77B7">
        <w:rPr>
          <w:rFonts w:ascii="GHEA Grapalat" w:hAnsi="GHEA Grapalat"/>
          <w:sz w:val="24"/>
          <w:szCs w:val="24"/>
        </w:rPr>
        <w:tab/>
      </w:r>
      <w:r w:rsidRPr="00EB77B7">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EB77B7">
        <w:rPr>
          <w:rFonts w:ascii="GHEA Grapalat" w:hAnsi="GHEA Grapalat"/>
          <w:sz w:val="24"/>
          <w:szCs w:val="24"/>
        </w:rPr>
        <w:t>в электронной форме</w:t>
      </w:r>
      <w:r w:rsidRPr="00EB77B7">
        <w:rPr>
          <w:rFonts w:ascii="GHEA Grapalat" w:hAnsi="GHEA Grapalat"/>
          <w:sz w:val="24"/>
          <w:szCs w:val="24"/>
        </w:rPr>
        <w:t xml:space="preserve"> одновременно уведомляет всех участников</w:t>
      </w:r>
      <w:r w:rsidR="002615E2" w:rsidRPr="00EB77B7">
        <w:rPr>
          <w:rFonts w:ascii="GHEA Grapalat" w:hAnsi="GHEA Grapalat"/>
          <w:sz w:val="24"/>
          <w:szCs w:val="24"/>
        </w:rPr>
        <w:t xml:space="preserve"> представившими равные цены</w:t>
      </w:r>
      <w:r w:rsidRPr="00EB77B7">
        <w:rPr>
          <w:rFonts w:ascii="GHEA Grapalat" w:hAnsi="GHEA Grapalat"/>
          <w:sz w:val="24"/>
          <w:szCs w:val="24"/>
        </w:rPr>
        <w:t xml:space="preserve"> </w:t>
      </w:r>
      <w:r w:rsidR="00BB7A52" w:rsidRPr="00EB77B7">
        <w:rPr>
          <w:rFonts w:ascii="GHEA Grapalat" w:hAnsi="GHEA Grapalat"/>
          <w:sz w:val="24"/>
          <w:szCs w:val="24"/>
        </w:rPr>
        <w:t>об условиях, продолжительности,</w:t>
      </w:r>
      <w:r w:rsidRPr="00EB77B7">
        <w:rPr>
          <w:rFonts w:ascii="GHEA Grapalat" w:hAnsi="GHEA Grapalat"/>
          <w:sz w:val="24"/>
          <w:szCs w:val="24"/>
        </w:rPr>
        <w:t xml:space="preserve"> дате, времени и месте проведения одновременных переговоров по снижению цен,</w:t>
      </w:r>
    </w:p>
    <w:p w14:paraId="681B65EF" w14:textId="77777777" w:rsidR="009B6D58" w:rsidRPr="00EB77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в.</w:t>
      </w:r>
      <w:r w:rsidR="00186559" w:rsidRPr="00EB77B7">
        <w:rPr>
          <w:rFonts w:ascii="GHEA Grapalat" w:hAnsi="GHEA Grapalat"/>
          <w:sz w:val="24"/>
          <w:szCs w:val="24"/>
        </w:rPr>
        <w:tab/>
      </w:r>
      <w:r w:rsidRPr="00EB77B7">
        <w:rPr>
          <w:rFonts w:ascii="GHEA Grapalat" w:hAnsi="GHEA Grapalat"/>
          <w:sz w:val="24"/>
          <w:szCs w:val="24"/>
        </w:rPr>
        <w:t xml:space="preserve">переговоры проводятся не раннее чем на второй и не позднее чем на </w:t>
      </w:r>
      <w:r w:rsidR="00996FDC" w:rsidRPr="00EB77B7">
        <w:rPr>
          <w:rFonts w:ascii="GHEA Grapalat" w:hAnsi="GHEA Grapalat"/>
          <w:sz w:val="24"/>
          <w:szCs w:val="24"/>
        </w:rPr>
        <w:t xml:space="preserve">пятый </w:t>
      </w:r>
      <w:r w:rsidRPr="00EB77B7">
        <w:rPr>
          <w:rFonts w:ascii="GHEA Grapalat" w:hAnsi="GHEA Grapalat"/>
          <w:sz w:val="24"/>
          <w:szCs w:val="24"/>
        </w:rPr>
        <w:t>рабочий день со дня отправки извещения</w:t>
      </w:r>
      <w:r w:rsidR="00A50C53" w:rsidRPr="00EB77B7">
        <w:rPr>
          <w:rFonts w:ascii="GHEA Grapalat" w:hAnsi="GHEA Grapalat"/>
          <w:sz w:val="24"/>
          <w:szCs w:val="24"/>
        </w:rPr>
        <w:t>,</w:t>
      </w:r>
    </w:p>
    <w:p w14:paraId="7E227895" w14:textId="77777777" w:rsidR="009B6D58" w:rsidRPr="00EB77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г.</w:t>
      </w:r>
      <w:r w:rsidR="00186559" w:rsidRPr="00EB77B7">
        <w:rPr>
          <w:rFonts w:ascii="GHEA Grapalat" w:hAnsi="GHEA Grapalat"/>
          <w:sz w:val="24"/>
          <w:szCs w:val="24"/>
        </w:rPr>
        <w:tab/>
      </w:r>
      <w:r w:rsidRPr="00EB77B7">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EB77B7">
        <w:rPr>
          <w:rFonts w:ascii="GHEA Grapalat" w:hAnsi="GHEA Grapalat"/>
          <w:sz w:val="24"/>
          <w:szCs w:val="24"/>
        </w:rPr>
        <w:t>другого участника</w:t>
      </w:r>
      <w:r w:rsidRPr="00EB77B7">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B78E883" w14:textId="77777777" w:rsidR="00D64A0E" w:rsidRPr="00EB77B7"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EB77B7">
        <w:rPr>
          <w:rFonts w:ascii="GHEA Grapalat" w:hAnsi="GHEA Grapalat"/>
          <w:sz w:val="24"/>
          <w:szCs w:val="24"/>
        </w:rPr>
        <w:t>д.</w:t>
      </w:r>
      <w:r w:rsidR="00186559" w:rsidRPr="00EB77B7">
        <w:rPr>
          <w:rFonts w:ascii="GHEA Grapalat" w:hAnsi="GHEA Grapalat"/>
          <w:sz w:val="24"/>
          <w:szCs w:val="24"/>
        </w:rPr>
        <w:tab/>
      </w:r>
      <w:r w:rsidRPr="00EB77B7">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EB77B7">
        <w:rPr>
          <w:rFonts w:ascii="GHEA Grapalat" w:hAnsi="GHEA Grapalat"/>
          <w:sz w:val="24"/>
          <w:szCs w:val="24"/>
        </w:rPr>
        <w:t xml:space="preserve">присутствующим на переговорах </w:t>
      </w:r>
      <w:r w:rsidRPr="00EB77B7">
        <w:rPr>
          <w:rFonts w:ascii="GHEA Grapalat" w:hAnsi="GHEA Grapalat"/>
          <w:sz w:val="24"/>
          <w:szCs w:val="24"/>
        </w:rPr>
        <w:t>участниками</w:t>
      </w:r>
      <w:r w:rsidR="001D129F" w:rsidRPr="00EB77B7">
        <w:rPr>
          <w:rFonts w:ascii="GHEA Grapalat" w:hAnsi="GHEA Grapalat"/>
          <w:sz w:val="24"/>
          <w:szCs w:val="24"/>
        </w:rPr>
        <w:t xml:space="preserve"> </w:t>
      </w:r>
      <w:r w:rsidRPr="00EB77B7">
        <w:rPr>
          <w:rFonts w:ascii="GHEA Grapalat" w:hAnsi="GHEA Grapalat"/>
          <w:sz w:val="24"/>
          <w:szCs w:val="24"/>
        </w:rPr>
        <w:t>ценам,  определяются и объявляются</w:t>
      </w:r>
      <w:r w:rsidR="00A134CC" w:rsidRPr="00EB77B7">
        <w:rPr>
          <w:rFonts w:ascii="GHEA Grapalat" w:hAnsi="GHEA Grapalat"/>
          <w:sz w:val="24"/>
          <w:szCs w:val="24"/>
        </w:rPr>
        <w:t xml:space="preserve"> отобранный </w:t>
      </w:r>
      <w:r w:rsidR="002F27C9" w:rsidRPr="00EB77B7">
        <w:rPr>
          <w:rFonts w:ascii="GHEA Grapalat" w:hAnsi="GHEA Grapalat"/>
          <w:sz w:val="24"/>
          <w:szCs w:val="24"/>
        </w:rPr>
        <w:t xml:space="preserve">и </w:t>
      </w:r>
      <w:r w:rsidR="00CD7A4E" w:rsidRPr="00EB77B7">
        <w:rPr>
          <w:rFonts w:ascii="GHEA Grapalat" w:hAnsi="GHEA Grapalat"/>
          <w:sz w:val="24"/>
          <w:szCs w:val="24"/>
        </w:rPr>
        <w:t xml:space="preserve"> непризнанные таковыми</w:t>
      </w:r>
      <w:r w:rsidRPr="00EB77B7">
        <w:rPr>
          <w:rFonts w:ascii="GHEA Grapalat" w:hAnsi="GHEA Grapalat"/>
          <w:sz w:val="24"/>
          <w:szCs w:val="24"/>
        </w:rPr>
        <w:t xml:space="preserve"> участники</w:t>
      </w:r>
      <w:r w:rsidR="00D64A0E" w:rsidRPr="00EB77B7">
        <w:rPr>
          <w:rFonts w:ascii="GHEA Grapalat" w:hAnsi="GHEA Grapalat"/>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87CB126" w14:textId="77777777" w:rsidR="00B05FE6" w:rsidRPr="00EB77B7" w:rsidRDefault="00B05FE6" w:rsidP="00B05FE6">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8.</w:t>
      </w:r>
      <w:r w:rsidR="00222CDB" w:rsidRPr="00EB77B7">
        <w:rPr>
          <w:rFonts w:ascii="GHEA Grapalat" w:hAnsi="GHEA Grapalat"/>
          <w:sz w:val="24"/>
          <w:szCs w:val="24"/>
        </w:rPr>
        <w:t>6</w:t>
      </w:r>
      <w:r w:rsidRPr="00EB77B7">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EB77B7">
        <w:rPr>
          <w:rFonts w:ascii="GHEA Grapalat" w:hAnsi="GHEA Grapalat"/>
          <w:sz w:val="24"/>
          <w:szCs w:val="24"/>
        </w:rPr>
        <w:t>предусмотрения</w:t>
      </w:r>
      <w:proofErr w:type="spellEnd"/>
      <w:r w:rsidRPr="00EB77B7">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EB77B7">
        <w:rPr>
          <w:rFonts w:ascii="GHEA Grapalat" w:hAnsi="GHEA Grapalat"/>
        </w:rPr>
        <w:t xml:space="preserve"> </w:t>
      </w:r>
      <w:r w:rsidRPr="00EB77B7">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EB77B7">
        <w:rPr>
          <w:rFonts w:ascii="GHEA Grapalat" w:hAnsi="GHEA Grapalat"/>
          <w:sz w:val="24"/>
          <w:szCs w:val="24"/>
        </w:rPr>
        <w:t>предусматриванием</w:t>
      </w:r>
      <w:proofErr w:type="spellEnd"/>
      <w:r w:rsidRPr="00EB77B7">
        <w:rPr>
          <w:rFonts w:ascii="GHEA Grapalat" w:hAnsi="GHEA Grapalat"/>
          <w:sz w:val="24"/>
          <w:szCs w:val="24"/>
        </w:rPr>
        <w:t xml:space="preserve"> дополнительных финансовых средств, с </w:t>
      </w:r>
      <w:r w:rsidRPr="00EB77B7">
        <w:rPr>
          <w:rFonts w:ascii="GHEA Grapalat" w:hAnsi="GHEA Grapalat"/>
          <w:sz w:val="24"/>
          <w:szCs w:val="24"/>
        </w:rPr>
        <w:lastRenderedPageBreak/>
        <w:t>продлением сроков поставки товаров на период со дня заключения договора до дня заключения соглашения.</w:t>
      </w:r>
      <w:r w:rsidRPr="00EB77B7">
        <w:rPr>
          <w:rFonts w:ascii="GHEA Grapalat" w:hAnsi="GHEA Grapalat"/>
        </w:rPr>
        <w:t xml:space="preserve"> </w:t>
      </w:r>
      <w:r w:rsidRPr="00EB77B7">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B77B7">
        <w:rPr>
          <w:rFonts w:ascii="GHEA Grapalat" w:hAnsi="GHEA Grapalat"/>
        </w:rPr>
        <w:t xml:space="preserve"> </w:t>
      </w:r>
      <w:r w:rsidRPr="00EB77B7">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2A4C431" w14:textId="77777777" w:rsidR="00B05FE6" w:rsidRPr="00EB77B7"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60746EC" w14:textId="77777777" w:rsidR="009B6D58" w:rsidRPr="00EB77B7"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00388B47" w14:textId="77777777" w:rsidR="00B514E8" w:rsidRPr="00EB77B7" w:rsidRDefault="00FD2748" w:rsidP="00B46D58">
      <w:pPr>
        <w:widowControl w:val="0"/>
        <w:tabs>
          <w:tab w:val="left" w:pos="1134"/>
        </w:tabs>
        <w:spacing w:after="160"/>
        <w:ind w:firstLine="567"/>
        <w:jc w:val="both"/>
        <w:rPr>
          <w:rFonts w:ascii="GHEA Grapalat" w:hAnsi="GHEA Grapalat"/>
        </w:rPr>
      </w:pPr>
      <w:r w:rsidRPr="00EB77B7">
        <w:rPr>
          <w:rFonts w:ascii="GHEA Grapalat" w:hAnsi="GHEA Grapalat"/>
        </w:rPr>
        <w:t>8.</w:t>
      </w:r>
      <w:r w:rsidR="00096B2C" w:rsidRPr="00EB77B7">
        <w:rPr>
          <w:rFonts w:ascii="GHEA Grapalat" w:hAnsi="GHEA Grapalat"/>
        </w:rPr>
        <w:t>7</w:t>
      </w:r>
      <w:r w:rsidRPr="00EB77B7">
        <w:rPr>
          <w:rFonts w:ascii="GHEA Grapalat" w:hAnsi="GHEA Grapalat"/>
        </w:rPr>
        <w:t>.</w:t>
      </w:r>
      <w:r w:rsidR="00C37724" w:rsidRPr="00EB77B7">
        <w:rPr>
          <w:rFonts w:ascii="GHEA Grapalat" w:hAnsi="GHEA Grapalat"/>
        </w:rPr>
        <w:tab/>
      </w:r>
      <w:r w:rsidRPr="00EB77B7">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B77B7">
        <w:rPr>
          <w:rFonts w:ascii="GHEA Grapalat" w:hAnsi="GHEA Grapalat"/>
        </w:rPr>
        <w:t xml:space="preserve">включенные в заявку </w:t>
      </w:r>
      <w:r w:rsidRPr="00EB77B7">
        <w:rPr>
          <w:rFonts w:ascii="GHEA Grapalat" w:hAnsi="GHEA Grapalat"/>
        </w:rPr>
        <w:t>документ</w:t>
      </w:r>
      <w:r w:rsidR="00F7541A" w:rsidRPr="00EB77B7">
        <w:rPr>
          <w:rFonts w:ascii="GHEA Grapalat" w:hAnsi="GHEA Grapalat"/>
        </w:rPr>
        <w:t>ы</w:t>
      </w:r>
      <w:r w:rsidRPr="00EB77B7">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EB77B7">
        <w:rPr>
          <w:rFonts w:ascii="Calibri" w:hAnsi="Calibri" w:cs="Calibri"/>
          <w:lang w:val="en-US"/>
        </w:rPr>
        <w:t> </w:t>
      </w:r>
      <w:r w:rsidRPr="00EB77B7">
        <w:rPr>
          <w:rFonts w:ascii="GHEA Grapalat" w:hAnsi="GHEA Grapalat"/>
        </w:rPr>
        <w:t>препятствуя нормальному функционированию комиссии.</w:t>
      </w:r>
    </w:p>
    <w:p w14:paraId="1443D778" w14:textId="77777777" w:rsidR="00AD2081" w:rsidRPr="00EB77B7" w:rsidRDefault="00A150A9" w:rsidP="00B46D58">
      <w:pPr>
        <w:pStyle w:val="norm"/>
        <w:widowControl w:val="0"/>
        <w:tabs>
          <w:tab w:val="left" w:pos="1134"/>
        </w:tabs>
        <w:spacing w:after="160" w:line="240" w:lineRule="auto"/>
        <w:ind w:firstLine="567"/>
        <w:rPr>
          <w:rFonts w:ascii="GHEA Grapalat" w:hAnsi="GHEA Grapalat"/>
          <w:sz w:val="24"/>
          <w:szCs w:val="24"/>
        </w:rPr>
      </w:pPr>
      <w:r w:rsidRPr="00EB77B7">
        <w:rPr>
          <w:rFonts w:ascii="GHEA Grapalat" w:hAnsi="GHEA Grapalat"/>
          <w:sz w:val="24"/>
          <w:szCs w:val="24"/>
        </w:rPr>
        <w:t>8.</w:t>
      </w:r>
      <w:r w:rsidR="00917747" w:rsidRPr="00EB77B7">
        <w:rPr>
          <w:rFonts w:ascii="GHEA Grapalat" w:hAnsi="GHEA Grapalat"/>
          <w:sz w:val="24"/>
          <w:szCs w:val="24"/>
        </w:rPr>
        <w:t>8</w:t>
      </w:r>
      <w:r w:rsidRPr="00EB77B7">
        <w:rPr>
          <w:rFonts w:ascii="GHEA Grapalat" w:hAnsi="GHEA Grapalat"/>
          <w:sz w:val="24"/>
          <w:szCs w:val="24"/>
        </w:rPr>
        <w:t>.</w:t>
      </w:r>
      <w:r w:rsidR="00213830" w:rsidRPr="00EB77B7">
        <w:rPr>
          <w:rFonts w:ascii="GHEA Grapalat" w:hAnsi="GHEA Grapalat"/>
          <w:sz w:val="24"/>
          <w:szCs w:val="24"/>
        </w:rPr>
        <w:tab/>
      </w:r>
      <w:r w:rsidRPr="00EB77B7">
        <w:rPr>
          <w:rFonts w:ascii="GHEA Grapalat" w:hAnsi="GHEA Grapalat"/>
          <w:sz w:val="24"/>
          <w:szCs w:val="24"/>
        </w:rPr>
        <w:t xml:space="preserve">Если в результате оценки, проведенной в ходе заседания по вскрытию </w:t>
      </w:r>
      <w:r w:rsidR="00F00565" w:rsidRPr="00EB77B7">
        <w:rPr>
          <w:rFonts w:ascii="GHEA Grapalat" w:hAnsi="GHEA Grapalat"/>
          <w:sz w:val="24"/>
          <w:szCs w:val="24"/>
        </w:rPr>
        <w:t xml:space="preserve">и оценке </w:t>
      </w:r>
      <w:r w:rsidRPr="00EB77B7">
        <w:rPr>
          <w:rFonts w:ascii="GHEA Grapalat" w:hAnsi="GHEA Grapalat"/>
          <w:sz w:val="24"/>
          <w:szCs w:val="24"/>
        </w:rPr>
        <w:t>заявок, в заявке участника фиксируются несоответствия требованиям приглашения,</w:t>
      </w:r>
      <w:r w:rsidR="001F0DAB" w:rsidRPr="00EB77B7">
        <w:rPr>
          <w:rFonts w:ascii="GHEA Grapalat" w:hAnsi="GHEA Grapalat"/>
          <w:sz w:val="24"/>
          <w:szCs w:val="24"/>
        </w:rPr>
        <w:t xml:space="preserve"> </w:t>
      </w:r>
      <w:r w:rsidRPr="00EB77B7">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EB77B7">
        <w:rPr>
          <w:rFonts w:ascii="GHEA Grapalat" w:hAnsi="GHEA Grapalat"/>
          <w:sz w:val="24"/>
          <w:szCs w:val="24"/>
        </w:rPr>
        <w:t xml:space="preserve"> </w:t>
      </w:r>
      <w:r w:rsidR="001F0DAB" w:rsidRPr="00EB77B7">
        <w:rPr>
          <w:rFonts w:ascii="GHEA Grapalat" w:hAnsi="GHEA Grapalat"/>
        </w:rPr>
        <w:t>в электронной форме</w:t>
      </w:r>
      <w:r w:rsidR="007A34A6" w:rsidRPr="00EB77B7">
        <w:rPr>
          <w:rFonts w:ascii="GHEA Grapalat" w:hAnsi="GHEA Grapalat"/>
        </w:rPr>
        <w:t xml:space="preserve"> </w:t>
      </w:r>
      <w:r w:rsidRPr="00EB77B7">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9ADE4AD" w14:textId="77777777" w:rsidR="003B3E74" w:rsidRPr="00EB77B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EB77B7">
        <w:rPr>
          <w:rFonts w:ascii="GHEA Grapalat" w:hAnsi="GHEA Grapalat" w:cs="Sylfaen"/>
          <w:sz w:val="24"/>
          <w:szCs w:val="24"/>
        </w:rPr>
        <w:t>.</w:t>
      </w:r>
    </w:p>
    <w:p w14:paraId="6F2A66AA" w14:textId="77777777" w:rsidR="00C27BA4" w:rsidRPr="00EB77B7" w:rsidRDefault="00A150A9" w:rsidP="00B46D58">
      <w:pPr>
        <w:pStyle w:val="norm"/>
        <w:widowControl w:val="0"/>
        <w:tabs>
          <w:tab w:val="left" w:pos="1276"/>
        </w:tabs>
        <w:spacing w:after="160" w:line="240" w:lineRule="auto"/>
        <w:ind w:firstLine="567"/>
        <w:rPr>
          <w:rFonts w:ascii="GHEA Grapalat" w:hAnsi="GHEA Grapalat"/>
          <w:sz w:val="24"/>
          <w:szCs w:val="24"/>
        </w:rPr>
      </w:pPr>
      <w:r w:rsidRPr="00EB77B7">
        <w:rPr>
          <w:rFonts w:ascii="GHEA Grapalat" w:hAnsi="GHEA Grapalat"/>
          <w:sz w:val="24"/>
          <w:szCs w:val="24"/>
        </w:rPr>
        <w:t>8.</w:t>
      </w:r>
      <w:r w:rsidR="000F35AE" w:rsidRPr="00EB77B7">
        <w:rPr>
          <w:rFonts w:ascii="GHEA Grapalat" w:hAnsi="GHEA Grapalat"/>
          <w:sz w:val="24"/>
          <w:szCs w:val="24"/>
        </w:rPr>
        <w:t>9</w:t>
      </w:r>
      <w:r w:rsidRPr="00EB77B7">
        <w:rPr>
          <w:rFonts w:ascii="GHEA Grapalat" w:hAnsi="GHEA Grapalat"/>
          <w:sz w:val="24"/>
          <w:szCs w:val="24"/>
        </w:rPr>
        <w:t>.</w:t>
      </w:r>
      <w:r w:rsidR="00213830" w:rsidRPr="00EB77B7">
        <w:rPr>
          <w:rFonts w:ascii="GHEA Grapalat" w:hAnsi="GHEA Grapalat"/>
          <w:sz w:val="24"/>
          <w:szCs w:val="24"/>
        </w:rPr>
        <w:tab/>
      </w:r>
      <w:r w:rsidRPr="00EB77B7">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EB77B7">
        <w:rPr>
          <w:rFonts w:ascii="GHEA Grapalat" w:hAnsi="GHEA Grapalat"/>
          <w:sz w:val="24"/>
          <w:szCs w:val="24"/>
        </w:rPr>
        <w:t>8</w:t>
      </w:r>
      <w:r w:rsidRPr="00EB77B7">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EB77B7">
        <w:rPr>
          <w:rFonts w:ascii="GHEA Grapalat" w:hAnsi="GHEA Grapalat"/>
          <w:sz w:val="24"/>
          <w:szCs w:val="24"/>
        </w:rPr>
        <w:t xml:space="preserve"> данного участника</w:t>
      </w:r>
      <w:r w:rsidRPr="00EB77B7">
        <w:rPr>
          <w:rFonts w:ascii="GHEA Grapalat" w:hAnsi="GHEA Grapalat"/>
          <w:sz w:val="24"/>
          <w:szCs w:val="24"/>
        </w:rPr>
        <w:t xml:space="preserve"> оценивается неуд</w:t>
      </w:r>
      <w:r w:rsidR="00A50C53" w:rsidRPr="00EB77B7">
        <w:rPr>
          <w:rFonts w:ascii="GHEA Grapalat" w:hAnsi="GHEA Grapalat"/>
          <w:sz w:val="24"/>
          <w:szCs w:val="24"/>
        </w:rPr>
        <w:t>овлетворительно и отклоняется</w:t>
      </w:r>
      <w:r w:rsidR="005D7FA6" w:rsidRPr="00EB77B7">
        <w:rPr>
          <w:rFonts w:ascii="GHEA Grapalat" w:hAnsi="GHEA Grapalat"/>
          <w:sz w:val="24"/>
          <w:szCs w:val="24"/>
        </w:rPr>
        <w:t>, а отобранным участником признается участник, занявший последующее место</w:t>
      </w:r>
      <w:r w:rsidR="00A50C53" w:rsidRPr="00EB77B7">
        <w:rPr>
          <w:rFonts w:ascii="GHEA Grapalat" w:hAnsi="GHEA Grapalat"/>
          <w:sz w:val="24"/>
          <w:szCs w:val="24"/>
        </w:rPr>
        <w:t>.</w:t>
      </w:r>
    </w:p>
    <w:p w14:paraId="48B18565" w14:textId="77777777" w:rsidR="006A649A" w:rsidRPr="00EB77B7" w:rsidRDefault="00A150A9" w:rsidP="00B46D58">
      <w:pPr>
        <w:pStyle w:val="23"/>
        <w:widowControl w:val="0"/>
        <w:tabs>
          <w:tab w:val="left" w:pos="1276"/>
        </w:tabs>
        <w:spacing w:after="160" w:line="240" w:lineRule="auto"/>
        <w:ind w:firstLine="567"/>
        <w:rPr>
          <w:rFonts w:ascii="GHEA Grapalat" w:hAnsi="GHEA Grapalat"/>
          <w:sz w:val="24"/>
          <w:szCs w:val="24"/>
        </w:rPr>
      </w:pPr>
      <w:r w:rsidRPr="00EB77B7">
        <w:rPr>
          <w:rFonts w:ascii="GHEA Grapalat" w:hAnsi="GHEA Grapalat"/>
          <w:sz w:val="24"/>
          <w:szCs w:val="24"/>
        </w:rPr>
        <w:t>8.1</w:t>
      </w:r>
      <w:r w:rsidR="00B81197" w:rsidRPr="00EB77B7">
        <w:rPr>
          <w:rFonts w:ascii="GHEA Grapalat" w:hAnsi="GHEA Grapalat"/>
          <w:sz w:val="24"/>
          <w:szCs w:val="24"/>
        </w:rPr>
        <w:t>0</w:t>
      </w:r>
      <w:r w:rsidRPr="00EB77B7">
        <w:rPr>
          <w:rFonts w:ascii="GHEA Grapalat" w:hAnsi="GHEA Grapalat"/>
          <w:sz w:val="24"/>
          <w:szCs w:val="24"/>
        </w:rPr>
        <w:t>.</w:t>
      </w:r>
      <w:r w:rsidR="00213830" w:rsidRPr="00EB77B7">
        <w:rPr>
          <w:rFonts w:ascii="GHEA Grapalat" w:hAnsi="GHEA Grapalat"/>
          <w:sz w:val="24"/>
          <w:szCs w:val="24"/>
        </w:rPr>
        <w:tab/>
      </w:r>
      <w:r w:rsidR="006A649A" w:rsidRPr="00EB77B7">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B77B7" w:rsidDel="00A5199D">
        <w:rPr>
          <w:rFonts w:ascii="GHEA Grapalat" w:hAnsi="GHEA Grapalat"/>
          <w:sz w:val="24"/>
          <w:szCs w:val="24"/>
        </w:rPr>
        <w:t xml:space="preserve"> </w:t>
      </w:r>
      <w:r w:rsidR="006A649A" w:rsidRPr="00EB77B7">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D57467C" w14:textId="77777777" w:rsidR="00EA58C8" w:rsidRPr="00EB77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B77B7">
        <w:rPr>
          <w:rFonts w:ascii="GHEA Grapalat" w:hAnsi="GHEA Grapalat"/>
          <w:sz w:val="24"/>
          <w:szCs w:val="24"/>
        </w:rPr>
        <w:t>8.1</w:t>
      </w:r>
      <w:r w:rsidR="00B55371" w:rsidRPr="00EB77B7">
        <w:rPr>
          <w:rFonts w:ascii="GHEA Grapalat" w:hAnsi="GHEA Grapalat"/>
          <w:sz w:val="24"/>
          <w:szCs w:val="24"/>
        </w:rPr>
        <w:t>1</w:t>
      </w:r>
      <w:r w:rsidR="004409B1" w:rsidRPr="00EB77B7">
        <w:rPr>
          <w:rFonts w:ascii="GHEA Grapalat" w:hAnsi="GHEA Grapalat"/>
          <w:sz w:val="24"/>
          <w:szCs w:val="24"/>
        </w:rPr>
        <w:t>.</w:t>
      </w:r>
      <w:r w:rsidR="004409B1" w:rsidRPr="00EB77B7">
        <w:rPr>
          <w:rFonts w:ascii="GHEA Grapalat" w:hAnsi="GHEA Grapalat"/>
          <w:sz w:val="24"/>
          <w:szCs w:val="24"/>
        </w:rPr>
        <w:tab/>
      </w:r>
      <w:r w:rsidRPr="00EB77B7">
        <w:rPr>
          <w:rFonts w:ascii="GHEA Grapalat" w:hAnsi="GHEA Grapalat"/>
          <w:sz w:val="24"/>
          <w:szCs w:val="24"/>
        </w:rPr>
        <w:t>После вскрытия</w:t>
      </w:r>
      <w:r w:rsidR="00895E05" w:rsidRPr="00EB77B7">
        <w:rPr>
          <w:rFonts w:ascii="GHEA Grapalat" w:hAnsi="GHEA Grapalat"/>
          <w:sz w:val="24"/>
          <w:szCs w:val="24"/>
        </w:rPr>
        <w:t xml:space="preserve"> и оценки</w:t>
      </w:r>
      <w:r w:rsidRPr="00EB77B7">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EB77B7">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B77B7">
        <w:rPr>
          <w:rFonts w:ascii="GHEA Grapalat" w:hAnsi="GHEA Grapalat"/>
          <w:sz w:val="24"/>
          <w:szCs w:val="24"/>
        </w:rPr>
        <w:t>.</w:t>
      </w:r>
    </w:p>
    <w:p w14:paraId="7837F83B" w14:textId="77777777" w:rsidR="00E65F37" w:rsidRPr="00EB77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B77B7">
        <w:rPr>
          <w:rFonts w:ascii="GHEA Grapalat" w:hAnsi="GHEA Grapalat"/>
          <w:sz w:val="24"/>
          <w:szCs w:val="24"/>
        </w:rPr>
        <w:lastRenderedPageBreak/>
        <w:t>8.1</w:t>
      </w:r>
      <w:r w:rsidR="00696900" w:rsidRPr="00EB77B7">
        <w:rPr>
          <w:rFonts w:ascii="GHEA Grapalat" w:hAnsi="GHEA Grapalat"/>
          <w:sz w:val="24"/>
          <w:szCs w:val="24"/>
        </w:rPr>
        <w:t>2</w:t>
      </w:r>
      <w:r w:rsidRPr="00EB77B7">
        <w:rPr>
          <w:rFonts w:ascii="GHEA Grapalat" w:hAnsi="GHEA Grapalat"/>
          <w:sz w:val="24"/>
          <w:szCs w:val="24"/>
        </w:rPr>
        <w:t>.</w:t>
      </w:r>
      <w:r w:rsidR="004409B1" w:rsidRPr="00EB77B7">
        <w:rPr>
          <w:rFonts w:ascii="GHEA Grapalat" w:hAnsi="GHEA Grapalat"/>
          <w:sz w:val="24"/>
          <w:szCs w:val="24"/>
        </w:rPr>
        <w:tab/>
      </w:r>
      <w:r w:rsidRPr="00EB77B7">
        <w:rPr>
          <w:rFonts w:ascii="GHEA Grapalat" w:hAnsi="GHEA Grapalat"/>
          <w:sz w:val="24"/>
          <w:szCs w:val="24"/>
        </w:rPr>
        <w:t>Не позднее чем на следующий рабочий день после завершения заседания по вскрытию</w:t>
      </w:r>
      <w:r w:rsidR="001E4A24" w:rsidRPr="00EB77B7">
        <w:rPr>
          <w:rFonts w:ascii="GHEA Grapalat" w:hAnsi="GHEA Grapalat"/>
          <w:sz w:val="24"/>
          <w:szCs w:val="24"/>
        </w:rPr>
        <w:t xml:space="preserve"> и оценке</w:t>
      </w:r>
      <w:r w:rsidRPr="00EB77B7">
        <w:rPr>
          <w:rFonts w:ascii="GHEA Grapalat" w:hAnsi="GHEA Grapalat"/>
          <w:sz w:val="24"/>
          <w:szCs w:val="24"/>
        </w:rPr>
        <w:t xml:space="preserve"> заявок секретарь комиссии: </w:t>
      </w:r>
    </w:p>
    <w:p w14:paraId="163AF2F0" w14:textId="77777777" w:rsidR="00A24827" w:rsidRPr="00EB77B7"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1)</w:t>
      </w:r>
      <w:r w:rsidR="00DC64B5" w:rsidRPr="00EB77B7">
        <w:rPr>
          <w:rFonts w:ascii="GHEA Grapalat" w:hAnsi="GHEA Grapalat"/>
          <w:sz w:val="24"/>
          <w:szCs w:val="24"/>
        </w:rPr>
        <w:tab/>
      </w:r>
      <w:r w:rsidRPr="00EB77B7">
        <w:rPr>
          <w:rFonts w:ascii="GHEA Grapalat" w:hAnsi="GHEA Grapalat"/>
          <w:sz w:val="24"/>
          <w:szCs w:val="24"/>
        </w:rPr>
        <w:t>опубликовывает в бюллетене воспроизведенный (отсканированный) с</w:t>
      </w:r>
      <w:r w:rsidR="00DC64B5" w:rsidRPr="00EB77B7">
        <w:rPr>
          <w:rFonts w:ascii="Calibri" w:hAnsi="Calibri" w:cs="Calibri"/>
          <w:sz w:val="24"/>
          <w:szCs w:val="24"/>
          <w:lang w:val="en-US"/>
        </w:rPr>
        <w:t> </w:t>
      </w:r>
      <w:r w:rsidRPr="00EB77B7">
        <w:rPr>
          <w:rFonts w:ascii="GHEA Grapalat" w:hAnsi="GHEA Grapalat"/>
          <w:sz w:val="24"/>
          <w:szCs w:val="24"/>
        </w:rPr>
        <w:t>оригинала вариант протокола заседания по вскрытию</w:t>
      </w:r>
      <w:r w:rsidR="00621ADE" w:rsidRPr="00EB77B7">
        <w:rPr>
          <w:rFonts w:ascii="GHEA Grapalat" w:hAnsi="GHEA Grapalat"/>
          <w:sz w:val="24"/>
          <w:szCs w:val="24"/>
        </w:rPr>
        <w:t xml:space="preserve"> и оценке</w:t>
      </w:r>
      <w:r w:rsidRPr="00EB77B7">
        <w:rPr>
          <w:rFonts w:ascii="GHEA Grapalat" w:hAnsi="GHEA Grapalat"/>
          <w:sz w:val="24"/>
          <w:szCs w:val="24"/>
        </w:rPr>
        <w:t xml:space="preserve"> заявок</w:t>
      </w:r>
      <w:r w:rsidR="001E4A24" w:rsidRPr="00EB77B7">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B77B7">
        <w:rPr>
          <w:rFonts w:ascii="GHEA Grapalat" w:hAnsi="GHEA Grapalat"/>
        </w:rPr>
        <w:t xml:space="preserve"> </w:t>
      </w:r>
      <w:r w:rsidR="001E4A24" w:rsidRPr="00EB77B7">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6E868C45" w14:textId="77777777" w:rsidR="008B73CD" w:rsidRPr="00EB77B7"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EB77B7">
        <w:rPr>
          <w:rFonts w:ascii="GHEA Grapalat" w:hAnsi="GHEA Grapalat"/>
          <w:sz w:val="24"/>
          <w:szCs w:val="24"/>
        </w:rPr>
        <w:t>2)</w:t>
      </w:r>
      <w:r w:rsidR="00DC64B5" w:rsidRPr="00EB77B7">
        <w:rPr>
          <w:rFonts w:ascii="GHEA Grapalat" w:hAnsi="GHEA Grapalat"/>
          <w:sz w:val="24"/>
          <w:szCs w:val="24"/>
        </w:rPr>
        <w:tab/>
      </w:r>
      <w:r w:rsidRPr="00EB77B7">
        <w:rPr>
          <w:rFonts w:ascii="GHEA Grapalat" w:hAnsi="GHEA Grapalat"/>
          <w:sz w:val="24"/>
          <w:szCs w:val="24"/>
        </w:rPr>
        <w:t>опубликовывает в бюллетене воспроизведенные (отсканированные) с</w:t>
      </w:r>
      <w:r w:rsidR="00DC64B5" w:rsidRPr="00EB77B7">
        <w:rPr>
          <w:rFonts w:ascii="Calibri" w:hAnsi="Calibri" w:cs="Calibri"/>
          <w:sz w:val="24"/>
          <w:szCs w:val="24"/>
          <w:lang w:val="en-US"/>
        </w:rPr>
        <w:t> </w:t>
      </w:r>
      <w:r w:rsidRPr="00EB77B7">
        <w:rPr>
          <w:rFonts w:ascii="GHEA Grapalat" w:hAnsi="GHEA Grapalat"/>
          <w:sz w:val="24"/>
          <w:szCs w:val="24"/>
        </w:rPr>
        <w:t>подписанных им и присутствующими на заседании по вскрытию</w:t>
      </w:r>
      <w:r w:rsidR="00621ADE" w:rsidRPr="00EB77B7">
        <w:rPr>
          <w:rFonts w:ascii="GHEA Grapalat" w:hAnsi="GHEA Grapalat"/>
          <w:sz w:val="24"/>
          <w:szCs w:val="24"/>
        </w:rPr>
        <w:t xml:space="preserve"> и оценке</w:t>
      </w:r>
      <w:r w:rsidRPr="00EB77B7">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B77B7">
        <w:rPr>
          <w:rFonts w:ascii="GHEA Grapalat" w:hAnsi="GHEA Grapalat"/>
          <w:sz w:val="24"/>
          <w:szCs w:val="24"/>
        </w:rPr>
        <w:t xml:space="preserve"> и оценке</w:t>
      </w:r>
      <w:r w:rsidRPr="00EB77B7">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AC01DEA" w14:textId="77777777" w:rsidR="0052468C" w:rsidRPr="00EB77B7" w:rsidRDefault="008769B4" w:rsidP="00B46D58">
      <w:pPr>
        <w:widowControl w:val="0"/>
        <w:tabs>
          <w:tab w:val="left" w:pos="1276"/>
        </w:tabs>
        <w:spacing w:after="160"/>
        <w:ind w:firstLine="567"/>
        <w:jc w:val="both"/>
        <w:rPr>
          <w:rFonts w:ascii="GHEA Grapalat" w:hAnsi="GHEA Grapalat"/>
        </w:rPr>
      </w:pPr>
      <w:r w:rsidRPr="00EB77B7">
        <w:rPr>
          <w:rFonts w:ascii="GHEA Grapalat" w:hAnsi="GHEA Grapalat"/>
        </w:rPr>
        <w:t>8.</w:t>
      </w:r>
      <w:r w:rsidR="005B6DCF" w:rsidRPr="00EB77B7">
        <w:rPr>
          <w:rFonts w:ascii="GHEA Grapalat" w:hAnsi="GHEA Grapalat"/>
          <w:lang w:val="hy-AM"/>
        </w:rPr>
        <w:t>1</w:t>
      </w:r>
      <w:r w:rsidR="00762474" w:rsidRPr="00EB77B7">
        <w:rPr>
          <w:rFonts w:ascii="GHEA Grapalat" w:hAnsi="GHEA Grapalat"/>
        </w:rPr>
        <w:t>3</w:t>
      </w:r>
      <w:r w:rsidR="00493CC7" w:rsidRPr="00EB77B7">
        <w:rPr>
          <w:rFonts w:ascii="GHEA Grapalat" w:hAnsi="GHEA Grapalat"/>
        </w:rPr>
        <w:t>.</w:t>
      </w:r>
      <w:r w:rsidR="00493CC7" w:rsidRPr="00EB77B7">
        <w:rPr>
          <w:rFonts w:ascii="GHEA Grapalat" w:hAnsi="GHEA Grapalat"/>
        </w:rPr>
        <w:tab/>
      </w:r>
      <w:r w:rsidR="0052468C" w:rsidRPr="00EB77B7">
        <w:rPr>
          <w:rFonts w:ascii="GHEA Grapalat" w:hAnsi="GHEA Grapalat"/>
        </w:rPr>
        <w:t xml:space="preserve">В случае выявления </w:t>
      </w:r>
      <w:r w:rsidR="0052468C" w:rsidRPr="00EB77B7">
        <w:rPr>
          <w:rFonts w:ascii="GHEA Grapalat" w:hAnsi="GHEA Grapalat"/>
          <w:color w:val="000000" w:themeColor="text1"/>
        </w:rPr>
        <w:t xml:space="preserve">оснований, предусмотренных пунктом 6 части 1 статьи 6 Закона, </w:t>
      </w:r>
      <w:r w:rsidR="0052468C" w:rsidRPr="00EB77B7">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EB77B7">
        <w:rPr>
          <w:rFonts w:ascii="GHEA Grapalat" w:hAnsi="GHEA Grapalat"/>
        </w:rPr>
        <w:t>ь</w:t>
      </w:r>
      <w:r w:rsidR="0052468C" w:rsidRPr="00EB77B7">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74874BE" w14:textId="77777777" w:rsidR="00B24E4B" w:rsidRPr="00EB77B7" w:rsidRDefault="000E53B7" w:rsidP="00B24E4B">
      <w:pPr>
        <w:widowControl w:val="0"/>
        <w:tabs>
          <w:tab w:val="left" w:pos="1276"/>
        </w:tabs>
        <w:rPr>
          <w:rFonts w:ascii="GHEA Grapalat" w:hAnsi="GHEA Grapalat"/>
        </w:rPr>
      </w:pPr>
      <w:r w:rsidRPr="00EB77B7">
        <w:rPr>
          <w:rFonts w:ascii="GHEA Grapalat" w:hAnsi="GHEA Grapalat"/>
        </w:rPr>
        <w:t>Е</w:t>
      </w:r>
      <w:r w:rsidR="00B24E4B" w:rsidRPr="00EB77B7">
        <w:rPr>
          <w:rFonts w:ascii="GHEA Grapalat" w:hAnsi="GHEA Grapalat"/>
        </w:rPr>
        <w:t>сли:</w:t>
      </w:r>
    </w:p>
    <w:p w14:paraId="31B39BF4" w14:textId="77777777" w:rsidR="00B24E4B" w:rsidRPr="00EB77B7" w:rsidRDefault="00B24E4B" w:rsidP="00B24E4B">
      <w:pPr>
        <w:pStyle w:val="aff"/>
        <w:widowControl w:val="0"/>
        <w:numPr>
          <w:ilvl w:val="0"/>
          <w:numId w:val="31"/>
        </w:numPr>
        <w:ind w:left="0" w:firstLine="284"/>
        <w:contextualSpacing/>
        <w:jc w:val="both"/>
        <w:rPr>
          <w:rFonts w:ascii="GHEA Grapalat" w:hAnsi="GHEA Grapalat"/>
        </w:rPr>
      </w:pPr>
      <w:r w:rsidRPr="00EB77B7">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272AE17" w14:textId="77777777" w:rsidR="00B24E4B" w:rsidRPr="00EB77B7"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EB77B7">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48D8904" w14:textId="77777777" w:rsidR="00C20AD3" w:rsidRPr="00EB77B7" w:rsidRDefault="006435F5" w:rsidP="00637CD2">
      <w:pPr>
        <w:widowControl w:val="0"/>
        <w:tabs>
          <w:tab w:val="left" w:pos="1134"/>
        </w:tabs>
        <w:ind w:left="-360"/>
        <w:jc w:val="both"/>
        <w:rPr>
          <w:rFonts w:ascii="GHEA Grapalat" w:hAnsi="GHEA Grapalat"/>
        </w:rPr>
      </w:pPr>
      <w:r w:rsidRPr="00EB77B7">
        <w:rPr>
          <w:rFonts w:ascii="GHEA Grapalat" w:hAnsi="GHEA Grapalat" w:cs="Sylfaen"/>
        </w:rPr>
        <w:t xml:space="preserve">       </w:t>
      </w:r>
      <w:r w:rsidR="00C20AD3" w:rsidRPr="00EB77B7">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w:t>
      </w:r>
      <w:r w:rsidR="00C20AD3" w:rsidRPr="00EB77B7">
        <w:rPr>
          <w:rFonts w:ascii="GHEA Grapalat" w:hAnsi="GHEA Grapalat" w:cs="Sylfaen"/>
        </w:rPr>
        <w:lastRenderedPageBreak/>
        <w:t>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4CE1E12" w14:textId="77777777" w:rsidR="00C20AD3" w:rsidRPr="00EB77B7" w:rsidRDefault="00C20AD3" w:rsidP="00637CD2">
      <w:pPr>
        <w:widowControl w:val="0"/>
        <w:ind w:left="284"/>
        <w:contextualSpacing/>
        <w:jc w:val="both"/>
        <w:rPr>
          <w:rFonts w:ascii="GHEA Grapalat" w:hAnsi="GHEA Grapalat"/>
        </w:rPr>
      </w:pPr>
    </w:p>
    <w:p w14:paraId="4264542F" w14:textId="77777777" w:rsidR="00A63D83" w:rsidRPr="00EB77B7" w:rsidRDefault="00A63D83" w:rsidP="00B46D58">
      <w:pPr>
        <w:widowControl w:val="0"/>
        <w:tabs>
          <w:tab w:val="left" w:pos="1276"/>
        </w:tabs>
        <w:spacing w:after="160"/>
        <w:ind w:firstLine="567"/>
        <w:jc w:val="both"/>
        <w:rPr>
          <w:rFonts w:ascii="GHEA Grapalat" w:hAnsi="GHEA Grapalat"/>
        </w:rPr>
      </w:pPr>
      <w:r w:rsidRPr="00EB77B7">
        <w:rPr>
          <w:rFonts w:ascii="GHEA Grapalat" w:hAnsi="GHEA Grapalat"/>
        </w:rPr>
        <w:t>8.1</w:t>
      </w:r>
      <w:r w:rsidR="008067C5" w:rsidRPr="00EB77B7">
        <w:rPr>
          <w:rFonts w:ascii="GHEA Grapalat" w:hAnsi="GHEA Grapalat"/>
        </w:rPr>
        <w:t>4</w:t>
      </w:r>
      <w:r w:rsidR="00A31DCA" w:rsidRPr="00EB77B7">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DFE5908" w14:textId="77777777" w:rsidR="00A23E7B" w:rsidRPr="00EB77B7"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EB77B7">
        <w:rPr>
          <w:rFonts w:ascii="GHEA Grapalat" w:hAnsi="GHEA Grapalat"/>
          <w:sz w:val="24"/>
          <w:szCs w:val="24"/>
        </w:rPr>
        <w:t>8.1</w:t>
      </w:r>
      <w:r w:rsidR="00FE1D95" w:rsidRPr="00EB77B7">
        <w:rPr>
          <w:rFonts w:ascii="GHEA Grapalat" w:hAnsi="GHEA Grapalat"/>
          <w:sz w:val="24"/>
          <w:szCs w:val="24"/>
        </w:rPr>
        <w:t>5</w:t>
      </w:r>
      <w:r w:rsidRPr="00EB77B7">
        <w:rPr>
          <w:rFonts w:ascii="GHEA Grapalat" w:hAnsi="GHEA Grapalat"/>
          <w:sz w:val="24"/>
          <w:szCs w:val="24"/>
        </w:rPr>
        <w:t xml:space="preserve"> </w:t>
      </w:r>
      <w:r w:rsidR="00A74478" w:rsidRPr="00EB77B7">
        <w:rPr>
          <w:rFonts w:ascii="GHEA Grapalat" w:hAnsi="GHEA Grapalat"/>
          <w:sz w:val="24"/>
          <w:szCs w:val="24"/>
        </w:rPr>
        <w:t>Документы, указанные в пунктах 8.</w:t>
      </w:r>
      <w:r w:rsidR="00D0532E" w:rsidRPr="00EB77B7">
        <w:rPr>
          <w:rFonts w:ascii="GHEA Grapalat" w:hAnsi="GHEA Grapalat"/>
          <w:sz w:val="24"/>
          <w:szCs w:val="24"/>
        </w:rPr>
        <w:t>8</w:t>
      </w:r>
      <w:r w:rsidR="00A74478" w:rsidRPr="00EB77B7">
        <w:rPr>
          <w:rFonts w:ascii="GHEA Grapalat" w:hAnsi="GHEA Grapalat"/>
          <w:sz w:val="24"/>
          <w:szCs w:val="24"/>
        </w:rPr>
        <w:t xml:space="preserve"> и 8.</w:t>
      </w:r>
      <w:r w:rsidR="00D0532E" w:rsidRPr="00EB77B7">
        <w:rPr>
          <w:rFonts w:ascii="GHEA Grapalat" w:hAnsi="GHEA Grapalat"/>
          <w:sz w:val="24"/>
          <w:szCs w:val="24"/>
        </w:rPr>
        <w:t>9</w:t>
      </w:r>
      <w:r w:rsidR="00A74478" w:rsidRPr="00EB77B7">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B77B7">
        <w:rPr>
          <w:rFonts w:ascii="GHEA Grapalat" w:hAnsi="GHEA Grapalat"/>
        </w:rPr>
        <w:t xml:space="preserve"> </w:t>
      </w:r>
      <w:r w:rsidR="00A23E7B" w:rsidRPr="00EB77B7">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AA4619" w14:textId="77777777" w:rsidR="002B121D" w:rsidRPr="00EB77B7"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EB77B7">
        <w:rPr>
          <w:rFonts w:ascii="GHEA Grapalat" w:hAnsi="GHEA Grapalat"/>
          <w:sz w:val="24"/>
          <w:szCs w:val="24"/>
        </w:rPr>
        <w:t>8.</w:t>
      </w:r>
      <w:r w:rsidR="0093610F" w:rsidRPr="00EB77B7">
        <w:rPr>
          <w:rFonts w:ascii="GHEA Grapalat" w:hAnsi="GHEA Grapalat"/>
          <w:sz w:val="24"/>
          <w:szCs w:val="24"/>
        </w:rPr>
        <w:t>1</w:t>
      </w:r>
      <w:r w:rsidR="00D51DF5" w:rsidRPr="00EB77B7">
        <w:rPr>
          <w:rFonts w:ascii="GHEA Grapalat" w:hAnsi="GHEA Grapalat"/>
          <w:sz w:val="24"/>
          <w:szCs w:val="24"/>
        </w:rPr>
        <w:t>6</w:t>
      </w:r>
      <w:r w:rsidR="00EE0CB1" w:rsidRPr="00EB77B7">
        <w:rPr>
          <w:rFonts w:ascii="GHEA Grapalat" w:hAnsi="GHEA Grapalat"/>
          <w:sz w:val="24"/>
          <w:szCs w:val="24"/>
        </w:rPr>
        <w:t>.</w:t>
      </w:r>
      <w:r w:rsidR="00EE0CB1" w:rsidRPr="00EB77B7">
        <w:rPr>
          <w:rFonts w:ascii="GHEA Grapalat" w:hAnsi="GHEA Grapalat"/>
          <w:sz w:val="24"/>
          <w:szCs w:val="24"/>
        </w:rPr>
        <w:tab/>
      </w:r>
      <w:r w:rsidRPr="00EB77B7">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C4FFDC8" w14:textId="77777777" w:rsidR="00BF1CBD" w:rsidRPr="00EB77B7" w:rsidRDefault="00B5219E" w:rsidP="00BF1CBD">
      <w:pPr>
        <w:widowControl w:val="0"/>
        <w:tabs>
          <w:tab w:val="left" w:pos="1276"/>
        </w:tabs>
        <w:spacing w:after="160"/>
        <w:ind w:firstLine="567"/>
        <w:contextualSpacing/>
        <w:jc w:val="both"/>
        <w:rPr>
          <w:rFonts w:ascii="GHEA Grapalat" w:hAnsi="GHEA Grapalat"/>
          <w:spacing w:val="-4"/>
        </w:rPr>
      </w:pPr>
      <w:r w:rsidRPr="00EB77B7">
        <w:rPr>
          <w:rFonts w:ascii="GHEA Grapalat" w:hAnsi="GHEA Grapalat"/>
          <w:spacing w:val="-4"/>
        </w:rPr>
        <w:t>8</w:t>
      </w:r>
      <w:r w:rsidR="00A150A9" w:rsidRPr="00EB77B7">
        <w:rPr>
          <w:rFonts w:ascii="GHEA Grapalat" w:hAnsi="GHEA Grapalat"/>
          <w:spacing w:val="-4"/>
        </w:rPr>
        <w:t>.</w:t>
      </w:r>
      <w:r w:rsidR="0093610F" w:rsidRPr="00EB77B7">
        <w:rPr>
          <w:rFonts w:ascii="GHEA Grapalat" w:hAnsi="GHEA Grapalat"/>
          <w:spacing w:val="-4"/>
        </w:rPr>
        <w:t>1</w:t>
      </w:r>
      <w:r w:rsidR="00A161B0" w:rsidRPr="00EB77B7">
        <w:rPr>
          <w:rFonts w:ascii="GHEA Grapalat" w:hAnsi="GHEA Grapalat"/>
          <w:spacing w:val="-4"/>
        </w:rPr>
        <w:t>7</w:t>
      </w:r>
      <w:r w:rsidR="00EE0CB1" w:rsidRPr="00EB77B7">
        <w:rPr>
          <w:rFonts w:ascii="GHEA Grapalat" w:hAnsi="GHEA Grapalat"/>
          <w:spacing w:val="-4"/>
        </w:rPr>
        <w:t>.</w:t>
      </w:r>
      <w:r w:rsidR="00EE0CB1" w:rsidRPr="00EB77B7">
        <w:rPr>
          <w:rFonts w:ascii="GHEA Grapalat" w:hAnsi="GHEA Grapalat"/>
          <w:spacing w:val="-4"/>
        </w:rPr>
        <w:tab/>
      </w:r>
      <w:r w:rsidR="00BF1CBD" w:rsidRPr="00EB77B7">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3C7AD2F" w14:textId="77777777" w:rsidR="00BF1CBD" w:rsidRPr="00EB77B7" w:rsidRDefault="00BF1CBD" w:rsidP="00BF1CBD">
      <w:pPr>
        <w:widowControl w:val="0"/>
        <w:spacing w:after="160"/>
        <w:ind w:firstLine="567"/>
        <w:contextualSpacing/>
        <w:jc w:val="both"/>
        <w:rPr>
          <w:rFonts w:ascii="GHEA Grapalat" w:hAnsi="GHEA Grapalat"/>
          <w:spacing w:val="-4"/>
        </w:rPr>
      </w:pPr>
      <w:r w:rsidRPr="00EB77B7">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E4BC182" w14:textId="77777777" w:rsidR="002B103D" w:rsidRPr="00EB77B7" w:rsidRDefault="00A150A9" w:rsidP="00B46D58">
      <w:pPr>
        <w:pStyle w:val="23"/>
        <w:widowControl w:val="0"/>
        <w:tabs>
          <w:tab w:val="left" w:pos="1276"/>
        </w:tabs>
        <w:spacing w:after="160" w:line="240" w:lineRule="auto"/>
        <w:ind w:firstLine="567"/>
        <w:rPr>
          <w:rFonts w:ascii="GHEA Grapalat" w:hAnsi="GHEA Grapalat"/>
          <w:sz w:val="24"/>
          <w:szCs w:val="24"/>
        </w:rPr>
      </w:pPr>
      <w:r w:rsidRPr="00EB77B7">
        <w:rPr>
          <w:rFonts w:ascii="GHEA Grapalat" w:hAnsi="GHEA Grapalat"/>
          <w:sz w:val="24"/>
          <w:szCs w:val="24"/>
        </w:rPr>
        <w:t>8.</w:t>
      </w:r>
      <w:r w:rsidR="000E624C" w:rsidRPr="00EB77B7">
        <w:rPr>
          <w:rFonts w:ascii="GHEA Grapalat" w:hAnsi="GHEA Grapalat"/>
          <w:sz w:val="24"/>
          <w:szCs w:val="24"/>
          <w:lang w:val="hy-AM"/>
        </w:rPr>
        <w:t>1</w:t>
      </w:r>
      <w:r w:rsidR="00B325AF" w:rsidRPr="00EB77B7">
        <w:rPr>
          <w:rFonts w:ascii="GHEA Grapalat" w:hAnsi="GHEA Grapalat"/>
          <w:sz w:val="24"/>
          <w:szCs w:val="24"/>
        </w:rPr>
        <w:t>8</w:t>
      </w:r>
      <w:r w:rsidRPr="00EB77B7">
        <w:rPr>
          <w:rFonts w:ascii="GHEA Grapalat" w:hAnsi="GHEA Grapalat"/>
          <w:sz w:val="24"/>
          <w:szCs w:val="24"/>
        </w:rPr>
        <w:t>.</w:t>
      </w:r>
      <w:r w:rsidR="00EE0CB1" w:rsidRPr="00EB77B7">
        <w:rPr>
          <w:rFonts w:ascii="GHEA Grapalat" w:hAnsi="GHEA Grapalat"/>
          <w:sz w:val="24"/>
          <w:szCs w:val="24"/>
        </w:rPr>
        <w:tab/>
      </w:r>
      <w:r w:rsidRPr="00EB77B7">
        <w:rPr>
          <w:rFonts w:ascii="GHEA Grapalat" w:hAnsi="GHEA Grapalat"/>
          <w:sz w:val="24"/>
          <w:szCs w:val="24"/>
        </w:rPr>
        <w:t>Оценка заявок и определение отобранного участника осуществляются по отдельным лотам</w:t>
      </w:r>
      <w:r w:rsidR="00FE2802" w:rsidRPr="00EB77B7">
        <w:rPr>
          <w:rStyle w:val="af6"/>
          <w:rFonts w:ascii="GHEA Grapalat" w:hAnsi="GHEA Grapalat"/>
          <w:sz w:val="24"/>
          <w:szCs w:val="24"/>
        </w:rPr>
        <w:footnoteReference w:customMarkFollows="1" w:id="6"/>
        <w:t>11</w:t>
      </w:r>
      <w:r w:rsidRPr="00EB77B7">
        <w:rPr>
          <w:rFonts w:ascii="GHEA Grapalat" w:hAnsi="GHEA Grapalat"/>
          <w:sz w:val="24"/>
          <w:szCs w:val="24"/>
        </w:rPr>
        <w:t xml:space="preserve">. </w:t>
      </w:r>
    </w:p>
    <w:p w14:paraId="3B4B8579" w14:textId="77777777" w:rsidR="00583092" w:rsidRPr="00EB77B7" w:rsidRDefault="00A150A9" w:rsidP="00B46D58">
      <w:pPr>
        <w:widowControl w:val="0"/>
        <w:tabs>
          <w:tab w:val="left" w:pos="1276"/>
        </w:tabs>
        <w:spacing w:after="160"/>
        <w:ind w:firstLine="567"/>
        <w:jc w:val="both"/>
        <w:rPr>
          <w:rFonts w:ascii="GHEA Grapalat" w:hAnsi="GHEA Grapalat"/>
        </w:rPr>
      </w:pPr>
      <w:r w:rsidRPr="00EB77B7">
        <w:rPr>
          <w:rFonts w:ascii="GHEA Grapalat" w:hAnsi="GHEA Grapalat"/>
        </w:rPr>
        <w:t>8.</w:t>
      </w:r>
      <w:r w:rsidR="00E44A71" w:rsidRPr="00EB77B7">
        <w:rPr>
          <w:rFonts w:ascii="GHEA Grapalat" w:hAnsi="GHEA Grapalat"/>
        </w:rPr>
        <w:t>19</w:t>
      </w:r>
      <w:r w:rsidR="009F2C5D" w:rsidRPr="00EB77B7">
        <w:rPr>
          <w:rFonts w:ascii="GHEA Grapalat" w:hAnsi="GHEA Grapalat"/>
        </w:rPr>
        <w:t>.</w:t>
      </w:r>
      <w:r w:rsidR="009F2C5D" w:rsidRPr="00EB77B7">
        <w:rPr>
          <w:rFonts w:ascii="GHEA Grapalat" w:hAnsi="GHEA Grapalat"/>
        </w:rPr>
        <w:tab/>
      </w:r>
      <w:r w:rsidRPr="00EB77B7">
        <w:rPr>
          <w:rFonts w:ascii="GHEA Grapalat" w:hAnsi="GHEA Grapalat"/>
        </w:rPr>
        <w:t>В случае если отобранный участник не заключает (отказывается</w:t>
      </w:r>
      <w:r w:rsidR="00521B59" w:rsidRPr="00EB77B7">
        <w:rPr>
          <w:rFonts w:ascii="Calibri" w:hAnsi="Calibri" w:cs="Calibri"/>
          <w:lang w:val="en-US"/>
        </w:rPr>
        <w:t> </w:t>
      </w:r>
      <w:r w:rsidRPr="00EB77B7">
        <w:rPr>
          <w:rFonts w:ascii="GHEA Grapalat" w:hAnsi="GHEA Grapalat"/>
        </w:rPr>
        <w:t xml:space="preserve">заключать) договор или лишается права на заключение договора, </w:t>
      </w:r>
      <w:r w:rsidR="000702A0" w:rsidRPr="00EB77B7">
        <w:rPr>
          <w:rFonts w:ascii="GHEA Grapalat" w:hAnsi="GHEA Grapalat"/>
        </w:rPr>
        <w:t xml:space="preserve">решением комиссии </w:t>
      </w:r>
      <w:r w:rsidR="005F2F3B" w:rsidRPr="00EB77B7">
        <w:rPr>
          <w:rFonts w:ascii="GHEA Grapalat" w:hAnsi="GHEA Grapalat"/>
        </w:rPr>
        <w:t xml:space="preserve">отобранным  </w:t>
      </w:r>
      <w:r w:rsidRPr="00EB77B7">
        <w:rPr>
          <w:rFonts w:ascii="GHEA Grapalat" w:hAnsi="GHEA Grapalat"/>
        </w:rPr>
        <w:t>участник</w:t>
      </w:r>
      <w:r w:rsidR="005F2F3B" w:rsidRPr="00EB77B7">
        <w:rPr>
          <w:rFonts w:ascii="GHEA Grapalat" w:hAnsi="GHEA Grapalat"/>
        </w:rPr>
        <w:t xml:space="preserve">ом </w:t>
      </w:r>
      <w:r w:rsidR="005F2F3B" w:rsidRPr="00EB77B7">
        <w:rPr>
          <w:rFonts w:ascii="GHEA Grapalat" w:hAnsi="GHEA Grapalat"/>
          <w:lang w:val="hy-AM"/>
        </w:rPr>
        <w:t xml:space="preserve"> </w:t>
      </w:r>
      <w:r w:rsidR="005F2F3B" w:rsidRPr="00EB77B7">
        <w:rPr>
          <w:rFonts w:ascii="GHEA Grapalat" w:hAnsi="GHEA Grapalat"/>
        </w:rPr>
        <w:t>признается участник занявший следующее место</w:t>
      </w:r>
      <w:r w:rsidR="00951CE5" w:rsidRPr="00EB77B7">
        <w:rPr>
          <w:rFonts w:ascii="GHEA Grapalat" w:hAnsi="GHEA Grapalat"/>
          <w:lang w:val="hy-AM"/>
        </w:rPr>
        <w:t xml:space="preserve"> </w:t>
      </w:r>
      <w:r w:rsidR="00951CE5" w:rsidRPr="00EB77B7">
        <w:rPr>
          <w:rFonts w:ascii="GHEA Grapalat" w:hAnsi="GHEA Grapalat"/>
        </w:rPr>
        <w:t>с</w:t>
      </w:r>
      <w:r w:rsidRPr="00EB77B7">
        <w:rPr>
          <w:rFonts w:ascii="GHEA Grapalat" w:hAnsi="GHEA Grapalat"/>
        </w:rPr>
        <w:t xml:space="preserve"> </w:t>
      </w:r>
      <w:r w:rsidR="00951CE5" w:rsidRPr="00EB77B7">
        <w:rPr>
          <w:rFonts w:ascii="GHEA Grapalat" w:hAnsi="GHEA Grapalat"/>
        </w:rPr>
        <w:t>применением процедуры</w:t>
      </w:r>
      <w:r w:rsidRPr="00EB77B7">
        <w:rPr>
          <w:rFonts w:ascii="GHEA Grapalat" w:hAnsi="GHEA Grapalat"/>
        </w:rPr>
        <w:t>, установленн</w:t>
      </w:r>
      <w:r w:rsidR="00951CE5" w:rsidRPr="00EB77B7">
        <w:rPr>
          <w:rFonts w:ascii="GHEA Grapalat" w:hAnsi="GHEA Grapalat"/>
        </w:rPr>
        <w:t>ой</w:t>
      </w:r>
      <w:r w:rsidRPr="00EB77B7">
        <w:rPr>
          <w:rFonts w:ascii="GHEA Grapalat" w:hAnsi="GHEA Grapalat"/>
        </w:rPr>
        <w:t xml:space="preserve"> пунктами 8.1</w:t>
      </w:r>
      <w:r w:rsidR="00625515" w:rsidRPr="00EB77B7">
        <w:rPr>
          <w:rFonts w:ascii="GHEA Grapalat" w:hAnsi="GHEA Grapalat"/>
        </w:rPr>
        <w:t>2</w:t>
      </w:r>
      <w:r w:rsidRPr="00EB77B7">
        <w:rPr>
          <w:rFonts w:ascii="GHEA Grapalat" w:hAnsi="GHEA Grapalat"/>
        </w:rPr>
        <w:t>-8.</w:t>
      </w:r>
      <w:r w:rsidR="00625515" w:rsidRPr="00EB77B7">
        <w:rPr>
          <w:rFonts w:ascii="GHEA Grapalat" w:hAnsi="GHEA Grapalat"/>
        </w:rPr>
        <w:t>18</w:t>
      </w:r>
      <w:r w:rsidR="007854B2" w:rsidRPr="00EB77B7">
        <w:rPr>
          <w:rFonts w:ascii="GHEA Grapalat" w:hAnsi="GHEA Grapalat"/>
        </w:rPr>
        <w:t xml:space="preserve"> </w:t>
      </w:r>
      <w:r w:rsidRPr="00EB77B7">
        <w:rPr>
          <w:rFonts w:ascii="GHEA Grapalat" w:hAnsi="GHEA Grapalat"/>
        </w:rPr>
        <w:t>части 1 настоящего Приглашения.</w:t>
      </w:r>
    </w:p>
    <w:p w14:paraId="5B4C4680" w14:textId="77777777" w:rsidR="00583092" w:rsidRPr="00EB77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EB77B7">
        <w:rPr>
          <w:rFonts w:ascii="GHEA Grapalat" w:hAnsi="GHEA Grapalat"/>
          <w:sz w:val="24"/>
          <w:szCs w:val="24"/>
        </w:rPr>
        <w:t>8.</w:t>
      </w:r>
      <w:r w:rsidR="0022247D" w:rsidRPr="00EB77B7">
        <w:rPr>
          <w:rFonts w:ascii="GHEA Grapalat" w:hAnsi="GHEA Grapalat"/>
          <w:sz w:val="24"/>
          <w:szCs w:val="24"/>
        </w:rPr>
        <w:t>2</w:t>
      </w:r>
      <w:r w:rsidR="005D0468" w:rsidRPr="00EB77B7">
        <w:rPr>
          <w:rFonts w:ascii="GHEA Grapalat" w:hAnsi="GHEA Grapalat"/>
          <w:sz w:val="24"/>
          <w:szCs w:val="24"/>
        </w:rPr>
        <w:t>0</w:t>
      </w:r>
      <w:r w:rsidR="00FA2DBA" w:rsidRPr="00EB77B7">
        <w:rPr>
          <w:rFonts w:ascii="GHEA Grapalat" w:hAnsi="GHEA Grapalat"/>
          <w:sz w:val="24"/>
          <w:szCs w:val="24"/>
        </w:rPr>
        <w:t>.</w:t>
      </w:r>
      <w:r w:rsidR="00FA2DBA" w:rsidRPr="00EB77B7">
        <w:rPr>
          <w:rFonts w:ascii="GHEA Grapalat" w:hAnsi="GHEA Grapalat"/>
          <w:sz w:val="24"/>
          <w:szCs w:val="24"/>
        </w:rPr>
        <w:tab/>
      </w:r>
      <w:r w:rsidRPr="00EB77B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8398AA6" w14:textId="77777777" w:rsidR="00583092" w:rsidRPr="00EB77B7" w:rsidRDefault="00662165" w:rsidP="00B46D58">
      <w:pPr>
        <w:pStyle w:val="23"/>
        <w:widowControl w:val="0"/>
        <w:spacing w:after="160" w:line="240" w:lineRule="auto"/>
        <w:ind w:firstLine="567"/>
        <w:rPr>
          <w:rFonts w:ascii="GHEA Grapalat" w:hAnsi="GHEA Grapalat"/>
          <w:sz w:val="24"/>
          <w:szCs w:val="24"/>
        </w:rPr>
      </w:pPr>
      <w:r w:rsidRPr="00EB77B7">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w:t>
      </w:r>
      <w:r w:rsidRPr="00EB77B7">
        <w:rPr>
          <w:rFonts w:ascii="GHEA Grapalat" w:hAnsi="GHEA Grapalat"/>
          <w:sz w:val="24"/>
          <w:szCs w:val="24"/>
        </w:rPr>
        <w:lastRenderedPageBreak/>
        <w:t>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288B63A" w14:textId="77777777" w:rsidR="00583092" w:rsidRPr="00EB77B7" w:rsidRDefault="00A150A9" w:rsidP="00B46D58">
      <w:pPr>
        <w:pStyle w:val="23"/>
        <w:widowControl w:val="0"/>
        <w:tabs>
          <w:tab w:val="left" w:pos="1276"/>
        </w:tabs>
        <w:spacing w:after="160" w:line="240" w:lineRule="auto"/>
        <w:ind w:firstLine="567"/>
        <w:rPr>
          <w:rFonts w:ascii="GHEA Grapalat" w:hAnsi="GHEA Grapalat"/>
          <w:sz w:val="24"/>
          <w:szCs w:val="24"/>
        </w:rPr>
      </w:pPr>
      <w:r w:rsidRPr="00EB77B7">
        <w:rPr>
          <w:rFonts w:ascii="GHEA Grapalat" w:hAnsi="GHEA Grapalat"/>
          <w:sz w:val="24"/>
          <w:szCs w:val="24"/>
        </w:rPr>
        <w:t>8.</w:t>
      </w:r>
      <w:r w:rsidR="005A79EE" w:rsidRPr="00EB77B7">
        <w:rPr>
          <w:rFonts w:ascii="GHEA Grapalat" w:hAnsi="GHEA Grapalat"/>
          <w:sz w:val="24"/>
          <w:szCs w:val="24"/>
        </w:rPr>
        <w:t>2</w:t>
      </w:r>
      <w:r w:rsidR="000241CA" w:rsidRPr="00EB77B7">
        <w:rPr>
          <w:rFonts w:ascii="GHEA Grapalat" w:hAnsi="GHEA Grapalat"/>
          <w:sz w:val="24"/>
          <w:szCs w:val="24"/>
        </w:rPr>
        <w:t>1</w:t>
      </w:r>
      <w:r w:rsidRPr="00EB77B7">
        <w:rPr>
          <w:rFonts w:ascii="GHEA Grapalat" w:hAnsi="GHEA Grapalat"/>
          <w:sz w:val="24"/>
          <w:szCs w:val="24"/>
        </w:rPr>
        <w:t>.</w:t>
      </w:r>
      <w:r w:rsidR="00FA2DBA" w:rsidRPr="00EB77B7">
        <w:rPr>
          <w:rFonts w:ascii="GHEA Grapalat" w:hAnsi="GHEA Grapalat"/>
          <w:sz w:val="24"/>
          <w:szCs w:val="24"/>
        </w:rPr>
        <w:tab/>
      </w:r>
      <w:r w:rsidRPr="00EB77B7">
        <w:rPr>
          <w:rFonts w:ascii="GHEA Grapalat" w:hAnsi="GHEA Grapalat"/>
          <w:sz w:val="24"/>
          <w:szCs w:val="24"/>
        </w:rPr>
        <w:t>С целью применения пункта 8.</w:t>
      </w:r>
      <w:r w:rsidR="005A79EE" w:rsidRPr="00EB77B7">
        <w:rPr>
          <w:rFonts w:ascii="GHEA Grapalat" w:hAnsi="GHEA Grapalat"/>
          <w:sz w:val="24"/>
          <w:szCs w:val="24"/>
        </w:rPr>
        <w:t>2</w:t>
      </w:r>
      <w:r w:rsidR="00D35E75" w:rsidRPr="00EB77B7">
        <w:rPr>
          <w:rFonts w:ascii="GHEA Grapalat" w:hAnsi="GHEA Grapalat"/>
          <w:sz w:val="24"/>
          <w:szCs w:val="24"/>
        </w:rPr>
        <w:t>0</w:t>
      </w:r>
      <w:r w:rsidRPr="00EB77B7">
        <w:rPr>
          <w:rFonts w:ascii="GHEA Grapalat" w:hAnsi="GHEA Grapalat"/>
          <w:sz w:val="24"/>
          <w:szCs w:val="24"/>
        </w:rPr>
        <w:t xml:space="preserve">. части 1 настоящего приглашения </w:t>
      </w:r>
      <w:r w:rsidR="005A79EE" w:rsidRPr="00EB77B7">
        <w:rPr>
          <w:rFonts w:ascii="GHEA Grapalat" w:hAnsi="GHEA Grapalat"/>
          <w:sz w:val="24"/>
          <w:szCs w:val="24"/>
        </w:rPr>
        <w:t xml:space="preserve">может быть созвано </w:t>
      </w:r>
      <w:r w:rsidRPr="00EB77B7">
        <w:rPr>
          <w:rFonts w:ascii="GHEA Grapalat" w:hAnsi="GHEA Grapalat"/>
          <w:sz w:val="24"/>
          <w:szCs w:val="24"/>
        </w:rPr>
        <w:t>внеочередное заседание комиссии.</w:t>
      </w:r>
    </w:p>
    <w:p w14:paraId="01C3CA8E" w14:textId="77777777" w:rsidR="00E45ACA" w:rsidRPr="00EB77B7" w:rsidRDefault="00A150A9" w:rsidP="00B46D58">
      <w:pPr>
        <w:pStyle w:val="norm"/>
        <w:widowControl w:val="0"/>
        <w:tabs>
          <w:tab w:val="left" w:pos="1276"/>
        </w:tabs>
        <w:spacing w:after="160" w:line="240" w:lineRule="auto"/>
        <w:ind w:firstLine="567"/>
        <w:rPr>
          <w:rFonts w:ascii="GHEA Grapalat" w:hAnsi="GHEA Grapalat"/>
          <w:sz w:val="24"/>
          <w:szCs w:val="24"/>
        </w:rPr>
      </w:pPr>
      <w:r w:rsidRPr="00EB77B7">
        <w:rPr>
          <w:rFonts w:ascii="GHEA Grapalat" w:hAnsi="GHEA Grapalat"/>
          <w:spacing w:val="-6"/>
          <w:sz w:val="24"/>
          <w:szCs w:val="24"/>
        </w:rPr>
        <w:t>8.</w:t>
      </w:r>
      <w:r w:rsidR="004D0EA7" w:rsidRPr="00EB77B7">
        <w:rPr>
          <w:rFonts w:ascii="GHEA Grapalat" w:hAnsi="GHEA Grapalat"/>
          <w:spacing w:val="-6"/>
          <w:sz w:val="24"/>
          <w:szCs w:val="24"/>
        </w:rPr>
        <w:t>2</w:t>
      </w:r>
      <w:r w:rsidR="005D5CCD" w:rsidRPr="00EB77B7">
        <w:rPr>
          <w:rFonts w:ascii="GHEA Grapalat" w:hAnsi="GHEA Grapalat"/>
          <w:spacing w:val="-6"/>
          <w:sz w:val="24"/>
          <w:szCs w:val="24"/>
        </w:rPr>
        <w:t>2</w:t>
      </w:r>
      <w:r w:rsidR="00544D9F" w:rsidRPr="00EB77B7">
        <w:rPr>
          <w:rFonts w:ascii="GHEA Grapalat" w:hAnsi="GHEA Grapalat"/>
          <w:spacing w:val="-6"/>
          <w:sz w:val="24"/>
          <w:szCs w:val="24"/>
        </w:rPr>
        <w:t>.</w:t>
      </w:r>
      <w:r w:rsidR="00544D9F" w:rsidRPr="00EB77B7">
        <w:rPr>
          <w:rFonts w:ascii="GHEA Grapalat" w:hAnsi="GHEA Grapalat"/>
          <w:spacing w:val="-6"/>
          <w:sz w:val="24"/>
          <w:szCs w:val="24"/>
        </w:rPr>
        <w:tab/>
      </w:r>
      <w:r w:rsidRPr="00EB77B7">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B77B7">
        <w:rPr>
          <w:rFonts w:ascii="GHEA Grapalat" w:hAnsi="GHEA Grapalat"/>
          <w:sz w:val="24"/>
          <w:szCs w:val="24"/>
        </w:rPr>
        <w:t xml:space="preserve"> Решение о</w:t>
      </w:r>
      <w:r w:rsidR="00BA2853" w:rsidRPr="00EB77B7">
        <w:rPr>
          <w:rFonts w:ascii="Calibri" w:hAnsi="Calibri" w:cs="Calibri"/>
          <w:sz w:val="24"/>
          <w:szCs w:val="24"/>
          <w:lang w:val="en-US"/>
        </w:rPr>
        <w:t> </w:t>
      </w:r>
      <w:r w:rsidRPr="00EB77B7">
        <w:rPr>
          <w:rFonts w:ascii="GHEA Grapalat" w:hAnsi="GHEA Grapalat"/>
          <w:sz w:val="24"/>
          <w:szCs w:val="24"/>
        </w:rPr>
        <w:t>заключении договора содержит краткую информацию об оценке заявок, о</w:t>
      </w:r>
      <w:r w:rsidR="00BA2853" w:rsidRPr="00EB77B7">
        <w:rPr>
          <w:rFonts w:ascii="Calibri" w:hAnsi="Calibri" w:cs="Calibri"/>
          <w:sz w:val="24"/>
          <w:szCs w:val="24"/>
          <w:lang w:val="en-US"/>
        </w:rPr>
        <w:t> </w:t>
      </w:r>
      <w:r w:rsidRPr="00EB77B7">
        <w:rPr>
          <w:rFonts w:ascii="GHEA Grapalat" w:hAnsi="GHEA Grapalat"/>
          <w:sz w:val="24"/>
          <w:szCs w:val="24"/>
        </w:rPr>
        <w:t>причинах, обосновывающих выбор отобранного участника, и объявление о</w:t>
      </w:r>
      <w:r w:rsidR="00BA2853" w:rsidRPr="00EB77B7">
        <w:rPr>
          <w:rFonts w:ascii="Calibri" w:hAnsi="Calibri" w:cs="Calibri"/>
          <w:sz w:val="24"/>
          <w:szCs w:val="24"/>
          <w:lang w:val="en-US"/>
        </w:rPr>
        <w:t> </w:t>
      </w:r>
      <w:r w:rsidRPr="00EB77B7">
        <w:rPr>
          <w:rFonts w:ascii="GHEA Grapalat" w:hAnsi="GHEA Grapalat"/>
          <w:sz w:val="24"/>
          <w:szCs w:val="24"/>
        </w:rPr>
        <w:t>периоде ожидания.</w:t>
      </w:r>
    </w:p>
    <w:p w14:paraId="4F3E6A40" w14:textId="77777777" w:rsidR="00583092" w:rsidRPr="00EB77B7" w:rsidRDefault="00A150A9" w:rsidP="00B46D58">
      <w:pPr>
        <w:pStyle w:val="23"/>
        <w:widowControl w:val="0"/>
        <w:tabs>
          <w:tab w:val="left" w:pos="1276"/>
        </w:tabs>
        <w:spacing w:after="160" w:line="240" w:lineRule="auto"/>
        <w:ind w:firstLine="567"/>
        <w:rPr>
          <w:rFonts w:ascii="GHEA Grapalat" w:hAnsi="GHEA Grapalat"/>
          <w:sz w:val="24"/>
          <w:szCs w:val="24"/>
        </w:rPr>
      </w:pPr>
      <w:r w:rsidRPr="00EB77B7">
        <w:rPr>
          <w:rFonts w:ascii="GHEA Grapalat" w:hAnsi="GHEA Grapalat"/>
          <w:sz w:val="24"/>
          <w:szCs w:val="24"/>
        </w:rPr>
        <w:t>8.</w:t>
      </w:r>
      <w:r w:rsidR="00163324" w:rsidRPr="00EB77B7">
        <w:rPr>
          <w:rFonts w:ascii="GHEA Grapalat" w:hAnsi="GHEA Grapalat"/>
          <w:sz w:val="24"/>
          <w:szCs w:val="24"/>
        </w:rPr>
        <w:t>2</w:t>
      </w:r>
      <w:r w:rsidR="00BE4CFA" w:rsidRPr="00EB77B7">
        <w:rPr>
          <w:rFonts w:ascii="GHEA Grapalat" w:hAnsi="GHEA Grapalat"/>
          <w:sz w:val="24"/>
          <w:szCs w:val="24"/>
        </w:rPr>
        <w:t>3</w:t>
      </w:r>
      <w:r w:rsidR="00BA2853" w:rsidRPr="00EB77B7">
        <w:rPr>
          <w:rFonts w:ascii="GHEA Grapalat" w:hAnsi="GHEA Grapalat"/>
          <w:sz w:val="24"/>
          <w:szCs w:val="24"/>
        </w:rPr>
        <w:t>.</w:t>
      </w:r>
      <w:r w:rsidR="006354FA" w:rsidRPr="00EB77B7">
        <w:rPr>
          <w:rFonts w:ascii="GHEA Grapalat" w:hAnsi="GHEA Grapalat"/>
          <w:sz w:val="24"/>
          <w:szCs w:val="24"/>
        </w:rPr>
        <w:t xml:space="preserve"> </w:t>
      </w:r>
      <w:r w:rsidRPr="00EB77B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7EE9BA" w14:textId="77777777" w:rsidR="0084513E" w:rsidRPr="00EB77B7" w:rsidRDefault="0084513E" w:rsidP="0084513E">
      <w:pPr>
        <w:pStyle w:val="23"/>
        <w:widowControl w:val="0"/>
        <w:spacing w:after="160" w:line="240" w:lineRule="auto"/>
        <w:ind w:left="284" w:firstLine="567"/>
        <w:contextualSpacing/>
        <w:rPr>
          <w:rFonts w:ascii="GHEA Grapalat" w:hAnsi="GHEA Grapalat"/>
          <w:sz w:val="24"/>
          <w:szCs w:val="24"/>
        </w:rPr>
      </w:pPr>
      <w:r w:rsidRPr="00EB77B7">
        <w:rPr>
          <w:rFonts w:ascii="GHEA Grapalat" w:hAnsi="GHEA Grapalat"/>
          <w:sz w:val="24"/>
          <w:szCs w:val="24"/>
        </w:rPr>
        <w:t>Период ожидания в случае настоящей процедуры составляет " " календарных дней. Период ожидания:</w:t>
      </w:r>
    </w:p>
    <w:p w14:paraId="27D95233" w14:textId="77777777" w:rsidR="0084513E" w:rsidRPr="00EB77B7"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EB77B7">
        <w:rPr>
          <w:rFonts w:ascii="GHEA Grapalat" w:hAnsi="GHEA Grapalat"/>
          <w:sz w:val="24"/>
          <w:szCs w:val="24"/>
        </w:rPr>
        <w:t>не применим, если заявку подал только один участник, с которым заключается договор;</w:t>
      </w:r>
    </w:p>
    <w:p w14:paraId="573328E5" w14:textId="77777777" w:rsidR="0084513E" w:rsidRPr="00EB77B7"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EB77B7">
        <w:rPr>
          <w:rFonts w:ascii="GHEA Grapalat" w:hAnsi="GHEA Grapalat"/>
          <w:sz w:val="24"/>
          <w:szCs w:val="24"/>
        </w:rPr>
        <w:t>применим также в том случае, когда заявку подал только один участник и она была</w:t>
      </w:r>
      <w:r w:rsidRPr="00EB77B7">
        <w:rPr>
          <w:rFonts w:ascii="GHEA Grapalat" w:hAnsi="GHEA Grapalat"/>
          <w:szCs w:val="22"/>
        </w:rPr>
        <w:t xml:space="preserve"> </w:t>
      </w:r>
      <w:r w:rsidRPr="00EB77B7">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0B4C623" w14:textId="77777777" w:rsidR="0084513E" w:rsidRPr="00EB77B7"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12220A9A" w14:textId="77777777" w:rsidR="0084513E" w:rsidRPr="00EB77B7"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EB77B7">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EFD8046" w14:textId="77777777" w:rsidR="00B47535" w:rsidRPr="00EB77B7" w:rsidRDefault="00B47535">
      <w:pPr>
        <w:rPr>
          <w:rFonts w:ascii="GHEA Grapalat" w:hAnsi="GHEA Grapalat"/>
          <w:b/>
        </w:rPr>
      </w:pPr>
      <w:r w:rsidRPr="00EB77B7">
        <w:rPr>
          <w:rFonts w:ascii="GHEA Grapalat" w:hAnsi="GHEA Grapalat"/>
          <w:b/>
        </w:rPr>
        <w:br w:type="page"/>
      </w:r>
    </w:p>
    <w:p w14:paraId="1E2EDE77" w14:textId="77777777" w:rsidR="000313A6" w:rsidRPr="00EB77B7" w:rsidRDefault="00AA0AD8" w:rsidP="00B46D58">
      <w:pPr>
        <w:widowControl w:val="0"/>
        <w:spacing w:after="160"/>
        <w:jc w:val="center"/>
        <w:rPr>
          <w:rFonts w:ascii="GHEA Grapalat" w:hAnsi="GHEA Grapalat" w:cs="Arial"/>
          <w:b/>
          <w:iCs/>
        </w:rPr>
      </w:pPr>
      <w:r w:rsidRPr="00EB77B7">
        <w:rPr>
          <w:rFonts w:ascii="GHEA Grapalat" w:hAnsi="GHEA Grapalat"/>
          <w:b/>
        </w:rPr>
        <w:lastRenderedPageBreak/>
        <w:t xml:space="preserve">9. ЗАКЛЮЧЕНИЕ ДОГОВОРА </w:t>
      </w:r>
    </w:p>
    <w:p w14:paraId="07193754" w14:textId="77777777" w:rsidR="00096865" w:rsidRPr="00EB77B7" w:rsidRDefault="00AA0AD8"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9.1</w:t>
      </w:r>
      <w:r w:rsidR="002A3FC1" w:rsidRPr="00EB77B7">
        <w:rPr>
          <w:rFonts w:ascii="GHEA Grapalat" w:hAnsi="GHEA Grapalat"/>
        </w:rPr>
        <w:t>.</w:t>
      </w:r>
      <w:r w:rsidR="002A3FC1" w:rsidRPr="00EB77B7">
        <w:rPr>
          <w:rFonts w:ascii="GHEA Grapalat" w:hAnsi="GHEA Grapalat"/>
        </w:rPr>
        <w:tab/>
      </w:r>
      <w:r w:rsidRPr="00EB77B7">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C388D" w14:textId="77777777" w:rsidR="00EB6E54" w:rsidRPr="00EB77B7" w:rsidRDefault="00AA0AD8"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9.2.</w:t>
      </w:r>
      <w:r w:rsidR="002A3FC1" w:rsidRPr="00EB77B7">
        <w:rPr>
          <w:rFonts w:ascii="GHEA Grapalat" w:hAnsi="GHEA Grapalat"/>
        </w:rPr>
        <w:tab/>
      </w:r>
      <w:r w:rsidR="00C961A9" w:rsidRPr="00EB77B7">
        <w:rPr>
          <w:rFonts w:ascii="GHEA Grapalat" w:hAnsi="GHEA Grapalat"/>
        </w:rPr>
        <w:t xml:space="preserve">На четвертый </w:t>
      </w:r>
      <w:r w:rsidRPr="00EB77B7">
        <w:rPr>
          <w:rFonts w:ascii="GHEA Grapalat" w:hAnsi="GHEA Grapalat"/>
        </w:rPr>
        <w:t>рабочи</w:t>
      </w:r>
      <w:r w:rsidR="00D11878" w:rsidRPr="00EB77B7">
        <w:rPr>
          <w:rFonts w:ascii="GHEA Grapalat" w:hAnsi="GHEA Grapalat"/>
        </w:rPr>
        <w:t>й</w:t>
      </w:r>
      <w:r w:rsidRPr="00EB77B7">
        <w:rPr>
          <w:rFonts w:ascii="GHEA Grapalat" w:hAnsi="GHEA Grapalat"/>
        </w:rPr>
        <w:t xml:space="preserve"> д</w:t>
      </w:r>
      <w:r w:rsidR="00D11878" w:rsidRPr="00EB77B7">
        <w:rPr>
          <w:rFonts w:ascii="GHEA Grapalat" w:hAnsi="GHEA Grapalat"/>
        </w:rPr>
        <w:t>е</w:t>
      </w:r>
      <w:r w:rsidRPr="00EB77B7">
        <w:rPr>
          <w:rFonts w:ascii="GHEA Grapalat" w:hAnsi="GHEA Grapalat"/>
        </w:rPr>
        <w:t>н</w:t>
      </w:r>
      <w:r w:rsidR="00D11878" w:rsidRPr="00EB77B7">
        <w:rPr>
          <w:rFonts w:ascii="GHEA Grapalat" w:hAnsi="GHEA Grapalat"/>
        </w:rPr>
        <w:t>ь</w:t>
      </w:r>
      <w:r w:rsidRPr="00EB77B7">
        <w:rPr>
          <w:rFonts w:ascii="GHEA Grapalat" w:hAnsi="GHEA Grapalat"/>
        </w:rPr>
        <w:t>, следующи</w:t>
      </w:r>
      <w:r w:rsidR="00D11878" w:rsidRPr="00EB77B7">
        <w:rPr>
          <w:rFonts w:ascii="GHEA Grapalat" w:hAnsi="GHEA Grapalat"/>
        </w:rPr>
        <w:t>й</w:t>
      </w:r>
      <w:r w:rsidRPr="00EB77B7">
        <w:rPr>
          <w:rFonts w:ascii="GHEA Grapalat" w:hAnsi="GHEA Grapalat"/>
        </w:rPr>
        <w:t xml:space="preserve"> за окончанием периода ожидания, установленного пунктом 8.</w:t>
      </w:r>
      <w:r w:rsidR="00DA3F9C" w:rsidRPr="00EB77B7">
        <w:rPr>
          <w:rFonts w:ascii="GHEA Grapalat" w:hAnsi="GHEA Grapalat"/>
        </w:rPr>
        <w:t>2</w:t>
      </w:r>
      <w:r w:rsidR="00655890" w:rsidRPr="00EB77B7">
        <w:rPr>
          <w:rFonts w:ascii="GHEA Grapalat" w:hAnsi="GHEA Grapalat"/>
        </w:rPr>
        <w:t>3</w:t>
      </w:r>
      <w:r w:rsidRPr="00EB77B7">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B77B7">
        <w:rPr>
          <w:rFonts w:ascii="GHEA Grapalat" w:hAnsi="GHEA Grapalat"/>
        </w:rPr>
        <w:t>четвертый</w:t>
      </w:r>
      <w:r w:rsidRPr="00EB77B7">
        <w:rPr>
          <w:rFonts w:ascii="GHEA Grapalat" w:hAnsi="GHEA Grapalat"/>
        </w:rPr>
        <w:t xml:space="preserve"> рабочий день, следующий за днем окончания периода ожидания, установленного пунктом 8.</w:t>
      </w:r>
      <w:r w:rsidR="00DA3F9C" w:rsidRPr="00EB77B7">
        <w:rPr>
          <w:rFonts w:ascii="GHEA Grapalat" w:hAnsi="GHEA Grapalat"/>
        </w:rPr>
        <w:t>2</w:t>
      </w:r>
      <w:r w:rsidR="00655890" w:rsidRPr="00EB77B7">
        <w:rPr>
          <w:rFonts w:ascii="GHEA Grapalat" w:hAnsi="GHEA Grapalat"/>
        </w:rPr>
        <w:t>3</w:t>
      </w:r>
      <w:r w:rsidR="00DA3F9C" w:rsidRPr="00EB77B7">
        <w:rPr>
          <w:rFonts w:ascii="GHEA Grapalat" w:hAnsi="GHEA Grapalat"/>
        </w:rPr>
        <w:t xml:space="preserve"> </w:t>
      </w:r>
      <w:r w:rsidRPr="00EB77B7">
        <w:rPr>
          <w:rFonts w:ascii="GHEA Grapalat" w:hAnsi="GHEA Grapalat"/>
        </w:rPr>
        <w:t>части 1 настоящего Приглашения.</w:t>
      </w:r>
    </w:p>
    <w:p w14:paraId="6BC26B69" w14:textId="77777777" w:rsidR="00F23A51" w:rsidRPr="00EB77B7" w:rsidRDefault="00AA0AD8"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9.3.</w:t>
      </w:r>
      <w:r w:rsidR="002A3FC1" w:rsidRPr="00EB77B7">
        <w:rPr>
          <w:rFonts w:ascii="GHEA Grapalat" w:hAnsi="GHEA Grapalat"/>
        </w:rPr>
        <w:tab/>
      </w:r>
      <w:r w:rsidRPr="00EB77B7">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F9475" w14:textId="77777777" w:rsidR="00BD587C" w:rsidRPr="00EB77B7" w:rsidRDefault="00AA0AD8" w:rsidP="00BD587C">
      <w:pPr>
        <w:widowControl w:val="0"/>
        <w:tabs>
          <w:tab w:val="left" w:pos="1134"/>
        </w:tabs>
        <w:spacing w:after="160"/>
        <w:ind w:firstLine="567"/>
        <w:jc w:val="both"/>
        <w:rPr>
          <w:rFonts w:ascii="GHEA Grapalat" w:hAnsi="GHEA Grapalat"/>
          <w:color w:val="000000" w:themeColor="text1"/>
        </w:rPr>
      </w:pPr>
      <w:r w:rsidRPr="00EB77B7">
        <w:rPr>
          <w:rFonts w:ascii="GHEA Grapalat" w:hAnsi="GHEA Grapalat"/>
        </w:rPr>
        <w:t>9.</w:t>
      </w:r>
      <w:r w:rsidR="008E1532" w:rsidRPr="00EB77B7">
        <w:rPr>
          <w:rFonts w:ascii="GHEA Grapalat" w:hAnsi="GHEA Grapalat"/>
        </w:rPr>
        <w:t>4</w:t>
      </w:r>
      <w:r w:rsidR="00DC30CC" w:rsidRPr="00EB77B7">
        <w:rPr>
          <w:rFonts w:ascii="GHEA Grapalat" w:hAnsi="GHEA Grapalat"/>
        </w:rPr>
        <w:t>.</w:t>
      </w:r>
      <w:r w:rsidR="00DC30CC" w:rsidRPr="00EB77B7">
        <w:rPr>
          <w:rFonts w:ascii="GHEA Grapalat" w:hAnsi="GHEA Grapalat"/>
        </w:rPr>
        <w:tab/>
      </w:r>
      <w:r w:rsidR="00BD587C" w:rsidRPr="00EB77B7">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EB77B7">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EB77B7">
        <w:rPr>
          <w:rFonts w:ascii="GHEA Grapalat" w:hAnsi="GHEA Grapalat"/>
          <w:color w:val="000000" w:themeColor="text1"/>
        </w:rPr>
        <w:t xml:space="preserve"> то он лишается права подписания договора.</w:t>
      </w:r>
    </w:p>
    <w:p w14:paraId="310F02FA" w14:textId="77777777" w:rsidR="000313A6" w:rsidRPr="00EB77B7" w:rsidRDefault="000313A6" w:rsidP="00BD587C">
      <w:pPr>
        <w:widowControl w:val="0"/>
        <w:tabs>
          <w:tab w:val="left" w:pos="1134"/>
        </w:tabs>
        <w:spacing w:after="160"/>
        <w:ind w:firstLine="567"/>
        <w:jc w:val="both"/>
        <w:rPr>
          <w:rFonts w:ascii="GHEA Grapalat" w:hAnsi="GHEA Grapalat" w:cs="Sylfaen"/>
        </w:rPr>
      </w:pPr>
      <w:r w:rsidRPr="00EB77B7">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B77B7">
        <w:rPr>
          <w:rFonts w:ascii="GHEA Grapalat" w:hAnsi="GHEA Grapalat"/>
        </w:rPr>
        <w:t xml:space="preserve"> </w:t>
      </w:r>
      <w:r w:rsidRPr="00EB77B7">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F20CAF" w14:textId="77777777" w:rsidR="00D612BC" w:rsidRPr="00EB77B7"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EB77B7">
        <w:rPr>
          <w:rFonts w:ascii="GHEA Grapalat" w:hAnsi="GHEA Grapalat"/>
          <w:i w:val="0"/>
          <w:sz w:val="24"/>
          <w:szCs w:val="24"/>
        </w:rPr>
        <w:t>9.</w:t>
      </w:r>
      <w:r w:rsidR="00CC3097" w:rsidRPr="00EB77B7">
        <w:rPr>
          <w:rFonts w:ascii="GHEA Grapalat" w:hAnsi="GHEA Grapalat"/>
          <w:i w:val="0"/>
          <w:sz w:val="24"/>
          <w:szCs w:val="24"/>
        </w:rPr>
        <w:t>5</w:t>
      </w:r>
      <w:r w:rsidR="00DC30CC" w:rsidRPr="00EB77B7">
        <w:rPr>
          <w:rFonts w:ascii="GHEA Grapalat" w:hAnsi="GHEA Grapalat"/>
          <w:i w:val="0"/>
          <w:sz w:val="24"/>
          <w:szCs w:val="24"/>
        </w:rPr>
        <w:t>.</w:t>
      </w:r>
      <w:r w:rsidR="00DC30CC" w:rsidRPr="00EB77B7">
        <w:rPr>
          <w:rFonts w:ascii="GHEA Grapalat" w:hAnsi="GHEA Grapalat"/>
          <w:i w:val="0"/>
          <w:sz w:val="24"/>
          <w:szCs w:val="24"/>
        </w:rPr>
        <w:tab/>
      </w:r>
      <w:r w:rsidRPr="00EB77B7">
        <w:rPr>
          <w:rFonts w:ascii="GHEA Grapalat" w:hAnsi="GHEA Grapalat"/>
          <w:i w:val="0"/>
          <w:sz w:val="24"/>
          <w:szCs w:val="24"/>
        </w:rPr>
        <w:t>До истечения срока, предусмотренного пунктом 9.</w:t>
      </w:r>
      <w:r w:rsidR="00E048B1" w:rsidRPr="00EB77B7">
        <w:rPr>
          <w:rFonts w:ascii="GHEA Grapalat" w:hAnsi="GHEA Grapalat"/>
          <w:i w:val="0"/>
          <w:sz w:val="24"/>
          <w:szCs w:val="24"/>
        </w:rPr>
        <w:t>4</w:t>
      </w:r>
      <w:r w:rsidRPr="00EB77B7">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B77B7">
        <w:rPr>
          <w:rFonts w:ascii="GHEA Grapalat" w:hAnsi="GHEA Grapalat"/>
          <w:i w:val="0"/>
          <w:sz w:val="24"/>
          <w:szCs w:val="24"/>
          <w:lang w:val="hy-AM"/>
        </w:rPr>
        <w:t>,</w:t>
      </w:r>
      <w:r w:rsidR="00580E55" w:rsidRPr="00EB77B7">
        <w:rPr>
          <w:rFonts w:ascii="GHEA Grapalat" w:hAnsi="GHEA Grapalat"/>
          <w:i w:val="0"/>
          <w:sz w:val="24"/>
          <w:szCs w:val="24"/>
        </w:rPr>
        <w:t xml:space="preserve"> размера предоплаты или увеличению</w:t>
      </w:r>
      <w:r w:rsidR="00580E55" w:rsidRPr="00EB77B7">
        <w:rPr>
          <w:rFonts w:ascii="GHEA Grapalat" w:hAnsi="GHEA Grapalat"/>
          <w:i w:val="0"/>
          <w:sz w:val="24"/>
          <w:szCs w:val="24"/>
          <w:lang w:val="hy-AM"/>
        </w:rPr>
        <w:t xml:space="preserve"> </w:t>
      </w:r>
      <w:r w:rsidR="00580E55" w:rsidRPr="00EB77B7">
        <w:rPr>
          <w:rFonts w:ascii="GHEA Grapalat" w:hAnsi="GHEA Grapalat"/>
          <w:i w:val="0"/>
          <w:sz w:val="24"/>
          <w:szCs w:val="24"/>
        </w:rPr>
        <w:t>цены,</w:t>
      </w:r>
      <w:r w:rsidRPr="00EB77B7">
        <w:rPr>
          <w:rFonts w:ascii="GHEA Grapalat" w:hAnsi="GHEA Grapalat"/>
          <w:i w:val="0"/>
          <w:sz w:val="24"/>
          <w:szCs w:val="24"/>
        </w:rPr>
        <w:t xml:space="preserve"> предложенной отобранным участником.</w:t>
      </w:r>
      <w:r w:rsidRPr="00EB77B7">
        <w:rPr>
          <w:rFonts w:ascii="GHEA Grapalat" w:hAnsi="GHEA Grapalat"/>
          <w:spacing w:val="-8"/>
          <w:sz w:val="24"/>
          <w:szCs w:val="24"/>
        </w:rPr>
        <w:t xml:space="preserve"> </w:t>
      </w:r>
    </w:p>
    <w:p w14:paraId="49DE4269" w14:textId="77777777" w:rsidR="009340E8" w:rsidRDefault="009340E8" w:rsidP="00B46D58">
      <w:pPr>
        <w:widowControl w:val="0"/>
        <w:spacing w:after="160"/>
        <w:jc w:val="center"/>
        <w:rPr>
          <w:rFonts w:ascii="GHEA Grapalat" w:hAnsi="GHEA Grapalat"/>
          <w:b/>
        </w:rPr>
      </w:pPr>
    </w:p>
    <w:p w14:paraId="0BDD6394" w14:textId="52A61E1E" w:rsidR="00096865" w:rsidRPr="00EB77B7" w:rsidRDefault="00030D40" w:rsidP="00B46D58">
      <w:pPr>
        <w:widowControl w:val="0"/>
        <w:spacing w:after="160"/>
        <w:jc w:val="center"/>
        <w:rPr>
          <w:rFonts w:ascii="GHEA Grapalat" w:hAnsi="GHEA Grapalat" w:cs="Arial"/>
          <w:b/>
          <w:iCs/>
        </w:rPr>
      </w:pPr>
      <w:r w:rsidRPr="00EB77B7">
        <w:rPr>
          <w:rFonts w:ascii="GHEA Grapalat" w:hAnsi="GHEA Grapalat"/>
          <w:b/>
        </w:rPr>
        <w:t xml:space="preserve">10. </w:t>
      </w:r>
      <w:r w:rsidR="00F83409" w:rsidRPr="00EB77B7">
        <w:rPr>
          <w:rFonts w:ascii="GHEA Grapalat" w:hAnsi="GHEA Grapalat"/>
          <w:b/>
        </w:rPr>
        <w:t xml:space="preserve">ОБЕСПЕЧЕНИЯ КВАЛИФИКАЦИИ И </w:t>
      </w:r>
      <w:r w:rsidRPr="00EB77B7">
        <w:rPr>
          <w:rFonts w:ascii="GHEA Grapalat" w:hAnsi="GHEA Grapalat"/>
          <w:b/>
        </w:rPr>
        <w:t xml:space="preserve">ДОГОВОРА </w:t>
      </w:r>
    </w:p>
    <w:p w14:paraId="4741DB9D" w14:textId="77777777" w:rsidR="00096865" w:rsidRPr="00EB77B7" w:rsidRDefault="00030D40" w:rsidP="00B46D58">
      <w:pPr>
        <w:widowControl w:val="0"/>
        <w:tabs>
          <w:tab w:val="left" w:pos="1276"/>
        </w:tabs>
        <w:spacing w:after="160"/>
        <w:ind w:firstLine="567"/>
        <w:jc w:val="both"/>
        <w:rPr>
          <w:rFonts w:ascii="GHEA Grapalat" w:hAnsi="GHEA Grapalat"/>
        </w:rPr>
      </w:pPr>
      <w:r w:rsidRPr="00EB77B7">
        <w:rPr>
          <w:rFonts w:ascii="GHEA Grapalat" w:hAnsi="GHEA Grapalat"/>
        </w:rPr>
        <w:t>10.1</w:t>
      </w:r>
      <w:r w:rsidR="00DC30CC" w:rsidRPr="00EB77B7">
        <w:rPr>
          <w:rFonts w:ascii="GHEA Grapalat" w:hAnsi="GHEA Grapalat"/>
        </w:rPr>
        <w:t>.</w:t>
      </w:r>
      <w:r w:rsidR="00DC30CC" w:rsidRPr="00EB77B7">
        <w:rPr>
          <w:rFonts w:ascii="GHEA Grapalat" w:hAnsi="GHEA Grapalat"/>
        </w:rPr>
        <w:tab/>
      </w:r>
      <w:r w:rsidR="00646B97" w:rsidRPr="00EB77B7">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EB77B7">
        <w:rPr>
          <w:rFonts w:ascii="GHEA Grapalat" w:hAnsi="GHEA Grapalat"/>
          <w:color w:val="000000" w:themeColor="text1"/>
        </w:rPr>
        <w:t xml:space="preserve">после </w:t>
      </w:r>
      <w:r w:rsidR="00646B97" w:rsidRPr="00EB77B7">
        <w:rPr>
          <w:rFonts w:ascii="GHEA Grapalat" w:hAnsi="GHEA Grapalat"/>
          <w:color w:val="000000" w:themeColor="text1"/>
        </w:rPr>
        <w:t>дня его получения, обязан представить обеспечения квалификации и договора.</w:t>
      </w:r>
      <w:r w:rsidR="00646B97" w:rsidRPr="00EB77B7">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EB77B7">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EB77B7">
        <w:rPr>
          <w:rFonts w:ascii="GHEA Grapalat" w:hAnsi="GHEA Grapalat"/>
        </w:rPr>
        <w:t>.</w:t>
      </w:r>
      <w:r w:rsidR="002E57E8" w:rsidRPr="00EB77B7">
        <w:rPr>
          <w:rFonts w:ascii="GHEA Grapalat" w:hAnsi="GHEA Grapalat"/>
          <w:vertAlign w:val="superscript"/>
        </w:rPr>
        <w:t>11.1</w:t>
      </w:r>
    </w:p>
    <w:p w14:paraId="4492EE60" w14:textId="77777777" w:rsidR="003D57AD" w:rsidRPr="00EB77B7" w:rsidRDefault="00A6609C" w:rsidP="00801A4F">
      <w:pPr>
        <w:widowControl w:val="0"/>
        <w:tabs>
          <w:tab w:val="left" w:pos="1276"/>
        </w:tabs>
        <w:spacing w:after="160"/>
        <w:ind w:firstLine="567"/>
        <w:jc w:val="both"/>
        <w:rPr>
          <w:rFonts w:ascii="GHEA Grapalat" w:hAnsi="GHEA Grapalat"/>
          <w:lang w:val="hy-AM"/>
        </w:rPr>
      </w:pPr>
      <w:r w:rsidRPr="00EB77B7">
        <w:rPr>
          <w:rFonts w:ascii="GHEA Grapalat" w:hAnsi="GHEA Grapalat"/>
        </w:rPr>
        <w:t xml:space="preserve">10.2 </w:t>
      </w:r>
      <w:r w:rsidR="008C5F2A" w:rsidRPr="00EB77B7">
        <w:rPr>
          <w:rFonts w:ascii="GHEA Grapalat" w:hAnsi="GHEA Grapalat"/>
        </w:rPr>
        <w:t xml:space="preserve">Размер обеспечения квалификации равен </w:t>
      </w:r>
      <w:r w:rsidR="003D57AD" w:rsidRPr="00EB77B7">
        <w:rPr>
          <w:rFonts w:ascii="GHEA Grapalat" w:hAnsi="GHEA Grapalat"/>
        </w:rPr>
        <w:t xml:space="preserve">15 процентам </w:t>
      </w:r>
      <w:r w:rsidR="00E70468" w:rsidRPr="00EB77B7">
        <w:rPr>
          <w:rFonts w:ascii="GHEA Grapalat" w:hAnsi="GHEA Grapalat"/>
        </w:rPr>
        <w:t xml:space="preserve">от цены закупки </w:t>
      </w:r>
      <w:r w:rsidR="00E70468" w:rsidRPr="00EB77B7">
        <w:rPr>
          <w:rFonts w:ascii="GHEA Grapalat" w:hAnsi="GHEA Grapalat"/>
        </w:rPr>
        <w:lastRenderedPageBreak/>
        <w:t>товаров закупаемых в рамках данной процедуры.</w:t>
      </w:r>
      <w:r w:rsidR="003D57AD" w:rsidRPr="00EB77B7">
        <w:rPr>
          <w:rFonts w:ascii="GHEA Grapalat" w:hAnsi="GHEA Grapalat"/>
        </w:rPr>
        <w:t xml:space="preserve"> </w:t>
      </w:r>
      <w:r w:rsidR="00382A99" w:rsidRPr="00EB77B7">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B77B7">
        <w:rPr>
          <w:rFonts w:ascii="GHEA Grapalat" w:hAnsi="GHEA Grapalat"/>
        </w:rPr>
        <w:t xml:space="preserve"> </w:t>
      </w:r>
      <w:r w:rsidR="003D57AD" w:rsidRPr="00EB77B7">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EB77B7">
        <w:rPr>
          <w:rFonts w:ascii="GHEA Grapalat" w:hAnsi="GHEA Grapalat"/>
          <w:vertAlign w:val="superscript"/>
          <w:lang w:val="hy-AM"/>
        </w:rPr>
        <w:t>12.1</w:t>
      </w:r>
    </w:p>
    <w:p w14:paraId="53CFB8A2" w14:textId="77777777" w:rsidR="00571E4C" w:rsidRPr="00EB77B7" w:rsidRDefault="00801A4F" w:rsidP="00571E4C">
      <w:pPr>
        <w:widowControl w:val="0"/>
        <w:tabs>
          <w:tab w:val="left" w:pos="1276"/>
        </w:tabs>
        <w:spacing w:after="160"/>
        <w:ind w:firstLine="567"/>
        <w:jc w:val="both"/>
        <w:rPr>
          <w:rFonts w:ascii="GHEA Grapalat" w:hAnsi="GHEA Grapalat" w:cs="Sylfaen"/>
        </w:rPr>
      </w:pPr>
      <w:r w:rsidRPr="00EB77B7">
        <w:rPr>
          <w:rFonts w:ascii="GHEA Grapalat" w:hAnsi="GHEA Grapalat" w:cs="Sylfaen"/>
        </w:rPr>
        <w:t xml:space="preserve">Если процедура закупки организована </w:t>
      </w:r>
      <w:r w:rsidR="00571E4C" w:rsidRPr="00EB77B7">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B77B7">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B77B7">
        <w:rPr>
          <w:rFonts w:ascii="GHEA Grapalat" w:hAnsi="GHEA Grapalat"/>
        </w:rPr>
        <w:t xml:space="preserve">сумме цен закупок представленных лотов, </w:t>
      </w:r>
      <w:r w:rsidR="008A4985" w:rsidRPr="00EB77B7">
        <w:rPr>
          <w:rFonts w:ascii="GHEA Grapalat" w:hAnsi="GHEA Grapalat" w:cs="Sylfaen"/>
        </w:rPr>
        <w:t>с учетом требований абзаца «в» подпункта 1 пункта 32 Порядка</w:t>
      </w:r>
      <w:r w:rsidR="008A4985" w:rsidRPr="00EB77B7">
        <w:rPr>
          <w:rFonts w:ascii="GHEA Grapalat" w:hAnsi="GHEA Grapalat"/>
          <w:color w:val="000000" w:themeColor="text1"/>
        </w:rPr>
        <w:t>.</w:t>
      </w:r>
      <w:r w:rsidR="00E562C0" w:rsidRPr="00EB77B7">
        <w:rPr>
          <w:rFonts w:ascii="GHEA Grapalat" w:hAnsi="GHEA Grapalat"/>
          <w:color w:val="000000" w:themeColor="text1"/>
        </w:rPr>
        <w:t xml:space="preserve"> </w:t>
      </w:r>
      <w:r w:rsidR="00571E4C" w:rsidRPr="00EB77B7">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EB77B7">
        <w:rPr>
          <w:rFonts w:ascii="Calibri" w:hAnsi="Calibri" w:cs="Calibri"/>
        </w:rPr>
        <w:t> </w:t>
      </w:r>
      <w:r w:rsidR="00571E4C" w:rsidRPr="00EB77B7">
        <w:rPr>
          <w:rFonts w:ascii="GHEA Grapalat" w:hAnsi="GHEA Grapalat" w:cs="GHEA Grapalat"/>
        </w:rPr>
        <w:t>«</w:t>
      </w:r>
      <w:r w:rsidR="00571E4C" w:rsidRPr="00EB77B7">
        <w:rPr>
          <w:rFonts w:ascii="GHEA Grapalat" w:hAnsi="GHEA Grapalat" w:cs="Sylfaen"/>
        </w:rPr>
        <w:t>900008000698</w:t>
      </w:r>
      <w:r w:rsidR="00571E4C" w:rsidRPr="00EB77B7">
        <w:rPr>
          <w:rFonts w:ascii="GHEA Grapalat" w:hAnsi="GHEA Grapalat" w:cs="GHEA Grapalat"/>
        </w:rPr>
        <w:t>»</w:t>
      </w:r>
      <w:r w:rsidR="00571E4C" w:rsidRPr="00EB77B7">
        <w:rPr>
          <w:rFonts w:ascii="GHEA Grapalat" w:hAnsi="GHEA Grapalat" w:cs="Sylfaen"/>
        </w:rPr>
        <w:t xml:space="preserve"> </w:t>
      </w:r>
      <w:r w:rsidR="00571E4C" w:rsidRPr="00EB77B7">
        <w:rPr>
          <w:rFonts w:ascii="GHEA Grapalat" w:hAnsi="GHEA Grapalat" w:cs="GHEA Grapalat"/>
        </w:rPr>
        <w:t>открытый</w:t>
      </w:r>
      <w:r w:rsidR="00571E4C" w:rsidRPr="00EB77B7">
        <w:rPr>
          <w:rFonts w:ascii="GHEA Grapalat" w:hAnsi="GHEA Grapalat" w:cs="Sylfaen"/>
        </w:rPr>
        <w:t xml:space="preserve"> </w:t>
      </w:r>
      <w:r w:rsidR="00571E4C" w:rsidRPr="00EB77B7">
        <w:rPr>
          <w:rFonts w:ascii="GHEA Grapalat" w:hAnsi="GHEA Grapalat" w:cs="GHEA Grapalat"/>
        </w:rPr>
        <w:t>в</w:t>
      </w:r>
      <w:r w:rsidR="00571E4C" w:rsidRPr="00EB77B7">
        <w:rPr>
          <w:rFonts w:ascii="GHEA Grapalat" w:hAnsi="GHEA Grapalat" w:cs="Sylfaen"/>
        </w:rPr>
        <w:t xml:space="preserve"> </w:t>
      </w:r>
      <w:r w:rsidR="00571E4C" w:rsidRPr="00EB77B7">
        <w:rPr>
          <w:rFonts w:ascii="GHEA Grapalat" w:hAnsi="GHEA Grapalat" w:cs="GHEA Grapalat"/>
        </w:rPr>
        <w:t>Центральном</w:t>
      </w:r>
      <w:r w:rsidR="00571E4C" w:rsidRPr="00EB77B7">
        <w:rPr>
          <w:rFonts w:ascii="GHEA Grapalat" w:hAnsi="GHEA Grapalat" w:cs="Sylfaen"/>
        </w:rPr>
        <w:t xml:space="preserve"> </w:t>
      </w:r>
      <w:r w:rsidR="00571E4C" w:rsidRPr="00EB77B7">
        <w:rPr>
          <w:rFonts w:ascii="GHEA Grapalat" w:hAnsi="GHEA Grapalat" w:cs="GHEA Grapalat"/>
        </w:rPr>
        <w:t>казначействе</w:t>
      </w:r>
      <w:r w:rsidR="00571E4C" w:rsidRPr="00EB77B7">
        <w:rPr>
          <w:rFonts w:ascii="GHEA Grapalat" w:hAnsi="GHEA Grapalat" w:cs="Sylfaen"/>
        </w:rPr>
        <w:t xml:space="preserve"> </w:t>
      </w:r>
      <w:r w:rsidR="00571E4C" w:rsidRPr="00EB77B7">
        <w:rPr>
          <w:rFonts w:ascii="GHEA Grapalat" w:hAnsi="GHEA Grapalat" w:cs="GHEA Grapalat"/>
        </w:rPr>
        <w:t>на</w:t>
      </w:r>
      <w:r w:rsidR="00571E4C" w:rsidRPr="00EB77B7">
        <w:rPr>
          <w:rFonts w:ascii="GHEA Grapalat" w:hAnsi="GHEA Grapalat" w:cs="Sylfaen"/>
        </w:rPr>
        <w:t xml:space="preserve"> </w:t>
      </w:r>
      <w:r w:rsidR="00571E4C" w:rsidRPr="00EB77B7">
        <w:rPr>
          <w:rFonts w:ascii="GHEA Grapalat" w:hAnsi="GHEA Grapalat" w:cs="GHEA Grapalat"/>
        </w:rPr>
        <w:t>имя</w:t>
      </w:r>
      <w:r w:rsidR="00571E4C" w:rsidRPr="00EB77B7">
        <w:rPr>
          <w:rFonts w:ascii="GHEA Grapalat" w:hAnsi="GHEA Grapalat" w:cs="Sylfaen"/>
        </w:rPr>
        <w:t xml:space="preserve"> </w:t>
      </w:r>
      <w:r w:rsidR="00571E4C" w:rsidRPr="00EB77B7">
        <w:rPr>
          <w:rFonts w:ascii="GHEA Grapalat" w:hAnsi="GHEA Grapalat" w:cs="GHEA Grapalat"/>
        </w:rPr>
        <w:t>уполномоченного</w:t>
      </w:r>
      <w:r w:rsidR="00571E4C" w:rsidRPr="00EB77B7">
        <w:rPr>
          <w:rFonts w:ascii="GHEA Grapalat" w:hAnsi="GHEA Grapalat" w:cs="Sylfaen"/>
        </w:rPr>
        <w:t xml:space="preserve"> </w:t>
      </w:r>
      <w:r w:rsidR="00571E4C" w:rsidRPr="00EB77B7">
        <w:rPr>
          <w:rFonts w:ascii="GHEA Grapalat" w:hAnsi="GHEA Grapalat" w:cs="GHEA Grapalat"/>
        </w:rPr>
        <w:t>органа</w:t>
      </w:r>
      <w:r w:rsidR="00571E4C" w:rsidRPr="00EB77B7">
        <w:rPr>
          <w:rFonts w:ascii="GHEA Grapalat" w:hAnsi="GHEA Grapalat" w:cs="Sylfaen"/>
        </w:rPr>
        <w:t>.</w:t>
      </w:r>
    </w:p>
    <w:p w14:paraId="62EAFDEF" w14:textId="77777777" w:rsidR="004F01AF" w:rsidRPr="00EB77B7" w:rsidRDefault="004F01AF" w:rsidP="004F01AF">
      <w:pPr>
        <w:widowControl w:val="0"/>
        <w:tabs>
          <w:tab w:val="left" w:pos="1276"/>
        </w:tabs>
        <w:spacing w:after="160"/>
        <w:ind w:firstLine="567"/>
        <w:jc w:val="both"/>
        <w:rPr>
          <w:rFonts w:ascii="GHEA Grapalat" w:hAnsi="GHEA Grapalat"/>
        </w:rPr>
      </w:pPr>
      <w:r w:rsidRPr="00EB77B7">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C1CA6EB" w14:textId="77777777" w:rsidR="00DA0186" w:rsidRPr="00EB77B7" w:rsidRDefault="00801A4F" w:rsidP="00801A4F">
      <w:pPr>
        <w:widowControl w:val="0"/>
        <w:tabs>
          <w:tab w:val="left" w:pos="1276"/>
        </w:tabs>
        <w:spacing w:after="160"/>
        <w:ind w:firstLine="567"/>
        <w:jc w:val="both"/>
        <w:rPr>
          <w:rFonts w:ascii="GHEA Grapalat" w:hAnsi="GHEA Grapalat"/>
          <w:lang w:val="hy-AM"/>
        </w:rPr>
      </w:pPr>
      <w:r w:rsidRPr="00EB77B7">
        <w:rPr>
          <w:rFonts w:ascii="GHEA Grapalat" w:hAnsi="GHEA Grapalat"/>
        </w:rPr>
        <w:t xml:space="preserve">Если выполнение договора поэтапное и выполнение каждого этапа </w:t>
      </w:r>
      <w:r w:rsidR="00DC6732" w:rsidRPr="00EB77B7">
        <w:rPr>
          <w:rFonts w:ascii="GHEA Grapalat" w:hAnsi="GHEA Grapalat"/>
        </w:rPr>
        <w:t xml:space="preserve">непосредственно не взаимосвязано </w:t>
      </w:r>
      <w:r w:rsidRPr="00EB77B7">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EB77B7">
        <w:rPr>
          <w:rFonts w:ascii="GHEA Grapalat" w:hAnsi="GHEA Grapalat"/>
        </w:rPr>
        <w:t>пропорции, исчисленной в отношении суммы этого этапа</w:t>
      </w:r>
      <w:r w:rsidRPr="00EB77B7">
        <w:rPr>
          <w:rFonts w:ascii="GHEA Grapalat" w:hAnsi="GHEA Grapalat"/>
        </w:rPr>
        <w:t>.</w:t>
      </w:r>
    </w:p>
    <w:p w14:paraId="7A5F79F0" w14:textId="77777777" w:rsidR="0035631F" w:rsidRPr="00EB77B7" w:rsidRDefault="00801A4F" w:rsidP="00801A4F">
      <w:pPr>
        <w:widowControl w:val="0"/>
        <w:tabs>
          <w:tab w:val="left" w:pos="1276"/>
        </w:tabs>
        <w:spacing w:after="160"/>
        <w:ind w:firstLine="567"/>
        <w:jc w:val="both"/>
        <w:rPr>
          <w:ins w:id="7" w:author="Vardan" w:date="2022-10-30T00:02:00Z"/>
          <w:rFonts w:ascii="GHEA Grapalat" w:hAnsi="GHEA Grapalat"/>
        </w:rPr>
      </w:pPr>
      <w:r w:rsidRPr="00EB77B7">
        <w:rPr>
          <w:rFonts w:ascii="GHEA Grapalat" w:hAnsi="GHEA Grapalat" w:cs="Sylfaen"/>
        </w:rPr>
        <w:t xml:space="preserve">Обеспечение квалификации в виде </w:t>
      </w:r>
      <w:r w:rsidR="00482E18" w:rsidRPr="00EB77B7">
        <w:rPr>
          <w:rFonts w:ascii="GHEA Grapalat" w:hAnsi="GHEA Grapalat" w:cs="Sylfaen"/>
        </w:rPr>
        <w:t xml:space="preserve">банковской </w:t>
      </w:r>
      <w:r w:rsidRPr="00EB77B7">
        <w:rPr>
          <w:rFonts w:ascii="GHEA Grapalat" w:hAnsi="GHEA Grapalat" w:cs="Sylfaen"/>
        </w:rPr>
        <w:t>гарантии отобранный участник представляет согласно приложению 4 или приложению 4.1.</w:t>
      </w:r>
      <w:r w:rsidR="009A0467" w:rsidRPr="00EB77B7">
        <w:rPr>
          <w:rStyle w:val="af6"/>
          <w:rFonts w:ascii="GHEA Grapalat" w:hAnsi="GHEA Grapalat"/>
        </w:rPr>
        <w:footnoteReference w:customMarkFollows="1" w:id="7"/>
        <w:t>12</w:t>
      </w:r>
      <w:r w:rsidR="00A6609C" w:rsidRPr="00EB77B7">
        <w:rPr>
          <w:rFonts w:ascii="GHEA Grapalat" w:hAnsi="GHEA Grapalat"/>
        </w:rPr>
        <w:t xml:space="preserve"> </w:t>
      </w:r>
      <w:r w:rsidR="00853CBA" w:rsidRPr="00EB77B7">
        <w:rPr>
          <w:rFonts w:ascii="GHEA Grapalat" w:hAnsi="GHEA Grapalat"/>
        </w:rPr>
        <w:t>.</w:t>
      </w:r>
    </w:p>
    <w:p w14:paraId="3BD5D7EF" w14:textId="77777777" w:rsidR="00AA0D5B" w:rsidRPr="00EB77B7" w:rsidRDefault="00AA0D5B" w:rsidP="00AA0D5B">
      <w:pPr>
        <w:widowControl w:val="0"/>
        <w:tabs>
          <w:tab w:val="left" w:pos="1276"/>
        </w:tabs>
        <w:spacing w:after="160"/>
        <w:ind w:firstLine="567"/>
        <w:jc w:val="both"/>
        <w:rPr>
          <w:rFonts w:ascii="GHEA Grapalat" w:hAnsi="GHEA Grapalat"/>
        </w:rPr>
      </w:pPr>
      <w:r w:rsidRPr="00EB77B7">
        <w:rPr>
          <w:rFonts w:ascii="GHEA Grapalat" w:hAnsi="GHEA Grapalat" w:cs="Sylfaen"/>
          <w:lang w:val="hy-AM"/>
        </w:rPr>
        <w:t xml:space="preserve">При этом, если договоры </w:t>
      </w:r>
      <w:r w:rsidRPr="00EB77B7">
        <w:rPr>
          <w:rFonts w:ascii="GHEA Grapalat" w:hAnsi="GHEA Grapalat" w:cs="Sylfaen"/>
        </w:rPr>
        <w:t>о закупке</w:t>
      </w:r>
      <w:r w:rsidRPr="00EB77B7">
        <w:rPr>
          <w:rFonts w:ascii="GHEA Grapalat" w:hAnsi="GHEA Grapalat" w:cs="Sylfaen"/>
          <w:lang w:val="hy-AM"/>
        </w:rPr>
        <w:t xml:space="preserve"> </w:t>
      </w:r>
      <w:r w:rsidRPr="00EB77B7">
        <w:rPr>
          <w:rFonts w:ascii="GHEA Grapalat" w:hAnsi="GHEA Grapalat" w:cs="Sylfaen"/>
        </w:rPr>
        <w:t>работ</w:t>
      </w:r>
      <w:r w:rsidRPr="00EB77B7">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B77B7">
        <w:rPr>
          <w:rFonts w:ascii="GHEA Grapalat" w:hAnsi="GHEA Grapalat" w:cs="Sylfaen"/>
        </w:rPr>
        <w:t xml:space="preserve">выделенных </w:t>
      </w:r>
      <w:r w:rsidRPr="00EB77B7">
        <w:rPr>
          <w:rFonts w:ascii="GHEA Grapalat" w:hAnsi="GHEA Grapalat" w:cs="Sylfaen"/>
          <w:lang w:val="hy-AM"/>
        </w:rPr>
        <w:t xml:space="preserve">финансовых </w:t>
      </w:r>
      <w:r w:rsidRPr="00EB77B7">
        <w:rPr>
          <w:rFonts w:ascii="GHEA Grapalat" w:hAnsi="GHEA Grapalat" w:cs="Sylfaen"/>
        </w:rPr>
        <w:t>средств</w:t>
      </w:r>
      <w:r w:rsidRPr="00EB77B7">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B77B7">
        <w:rPr>
          <w:rFonts w:ascii="GHEA Grapalat" w:hAnsi="GHEA Grapalat" w:cs="Sylfaen"/>
        </w:rPr>
        <w:t>.</w:t>
      </w:r>
    </w:p>
    <w:p w14:paraId="15C9CD75" w14:textId="77777777" w:rsidR="002406D8" w:rsidRPr="00EB77B7" w:rsidRDefault="002406D8" w:rsidP="00B46D58">
      <w:pPr>
        <w:widowControl w:val="0"/>
        <w:tabs>
          <w:tab w:val="left" w:pos="1276"/>
        </w:tabs>
        <w:spacing w:after="160"/>
        <w:ind w:firstLine="567"/>
        <w:jc w:val="both"/>
        <w:rPr>
          <w:rFonts w:ascii="GHEA Grapalat" w:hAnsi="GHEA Grapalat" w:cs="Sylfaen"/>
        </w:rPr>
      </w:pPr>
      <w:r w:rsidRPr="00EB77B7">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DBCEFA" w14:textId="77777777" w:rsidR="00366C4E" w:rsidRPr="00EB77B7" w:rsidRDefault="00030D40" w:rsidP="00B46D58">
      <w:pPr>
        <w:widowControl w:val="0"/>
        <w:tabs>
          <w:tab w:val="left" w:pos="1276"/>
        </w:tabs>
        <w:spacing w:after="160"/>
        <w:ind w:firstLine="567"/>
        <w:jc w:val="both"/>
        <w:rPr>
          <w:rFonts w:ascii="GHEA Grapalat" w:hAnsi="GHEA Grapalat"/>
        </w:rPr>
      </w:pPr>
      <w:r w:rsidRPr="00EB77B7">
        <w:rPr>
          <w:rFonts w:ascii="GHEA Grapalat" w:hAnsi="GHEA Grapalat"/>
        </w:rPr>
        <w:t>10.</w:t>
      </w:r>
      <w:r w:rsidR="001723D6" w:rsidRPr="00EB77B7">
        <w:rPr>
          <w:rFonts w:ascii="GHEA Grapalat" w:hAnsi="GHEA Grapalat"/>
        </w:rPr>
        <w:t>3</w:t>
      </w:r>
      <w:r w:rsidR="00DC30CC" w:rsidRPr="00EB77B7">
        <w:rPr>
          <w:rFonts w:ascii="GHEA Grapalat" w:hAnsi="GHEA Grapalat"/>
        </w:rPr>
        <w:t>.</w:t>
      </w:r>
      <w:r w:rsidR="00DC30CC" w:rsidRPr="00EB77B7">
        <w:rPr>
          <w:rFonts w:ascii="GHEA Grapalat" w:hAnsi="GHEA Grapalat"/>
        </w:rPr>
        <w:tab/>
      </w:r>
      <w:r w:rsidRPr="00EB77B7">
        <w:rPr>
          <w:rFonts w:ascii="GHEA Grapalat" w:hAnsi="GHEA Grapalat"/>
        </w:rPr>
        <w:t xml:space="preserve">Размер обеспечения договора составляет 10 процентов от цены </w:t>
      </w:r>
      <w:r w:rsidR="00E562C0" w:rsidRPr="00EB77B7">
        <w:rPr>
          <w:rFonts w:ascii="GHEA Grapalat" w:hAnsi="GHEA Grapalat"/>
        </w:rPr>
        <w:t>закупки</w:t>
      </w:r>
      <w:r w:rsidRPr="00EB77B7">
        <w:rPr>
          <w:rFonts w:ascii="GHEA Grapalat" w:hAnsi="GHEA Grapalat"/>
        </w:rPr>
        <w:t xml:space="preserve">. </w:t>
      </w:r>
      <w:r w:rsidR="002D492B" w:rsidRPr="00EB77B7">
        <w:rPr>
          <w:rFonts w:ascii="GHEA Grapalat" w:hAnsi="GHEA Grapalat"/>
        </w:rPr>
        <w:t xml:space="preserve">Если цена закупки товара меньше цены заключаемого договора, то размер обеспечения </w:t>
      </w:r>
      <w:r w:rsidR="00E04CFC" w:rsidRPr="00EB77B7">
        <w:rPr>
          <w:rFonts w:ascii="GHEA Grapalat" w:hAnsi="GHEA Grapalat"/>
        </w:rPr>
        <w:t>договора</w:t>
      </w:r>
      <w:r w:rsidR="002D492B" w:rsidRPr="00EB77B7">
        <w:rPr>
          <w:rFonts w:ascii="GHEA Grapalat" w:hAnsi="GHEA Grapalat"/>
        </w:rPr>
        <w:t xml:space="preserve"> исчисляется в отношении цены договора. </w:t>
      </w:r>
      <w:r w:rsidR="001723D6" w:rsidRPr="00EB77B7">
        <w:rPr>
          <w:rFonts w:ascii="GHEA Grapalat" w:hAnsi="GHEA Grapalat"/>
        </w:rPr>
        <w:t xml:space="preserve">Обеспечение </w:t>
      </w:r>
      <w:r w:rsidR="00896AAF" w:rsidRPr="00EB77B7">
        <w:rPr>
          <w:rFonts w:ascii="GHEA Grapalat" w:hAnsi="GHEA Grapalat"/>
        </w:rPr>
        <w:t>договора</w:t>
      </w:r>
      <w:r w:rsidR="001723D6" w:rsidRPr="00EB77B7">
        <w:rPr>
          <w:rFonts w:ascii="GHEA Grapalat" w:hAnsi="GHEA Grapalat"/>
        </w:rPr>
        <w:t xml:space="preserve"> представляется в </w:t>
      </w:r>
      <w:r w:rsidR="005876A3" w:rsidRPr="00EB77B7">
        <w:rPr>
          <w:rFonts w:ascii="GHEA Grapalat" w:hAnsi="GHEA Grapalat"/>
        </w:rPr>
        <w:t>виде</w:t>
      </w:r>
      <w:r w:rsidR="001723D6" w:rsidRPr="00EB77B7">
        <w:rPr>
          <w:rFonts w:ascii="GHEA Grapalat" w:hAnsi="GHEA Grapalat"/>
        </w:rPr>
        <w:t xml:space="preserve"> банковской гарантии (Приложение 5)</w:t>
      </w:r>
      <w:r w:rsidR="00375E5E" w:rsidRPr="00EB77B7">
        <w:rPr>
          <w:rFonts w:ascii="GHEA Grapalat" w:hAnsi="GHEA Grapalat"/>
        </w:rPr>
        <w:t xml:space="preserve"> или наличных денег</w:t>
      </w:r>
      <w:r w:rsidR="009A0467" w:rsidRPr="00EB77B7">
        <w:rPr>
          <w:rStyle w:val="af6"/>
          <w:rFonts w:ascii="GHEA Grapalat" w:hAnsi="GHEA Grapalat"/>
        </w:rPr>
        <w:footnoteReference w:customMarkFollows="1" w:id="8"/>
        <w:t>13</w:t>
      </w:r>
      <w:r w:rsidR="00375E5E" w:rsidRPr="00EB77B7">
        <w:rPr>
          <w:rFonts w:ascii="GHEA Grapalat" w:hAnsi="GHEA Grapalat"/>
        </w:rPr>
        <w:t>.</w:t>
      </w:r>
    </w:p>
    <w:p w14:paraId="1F33A6F5" w14:textId="77777777" w:rsidR="00867AEA" w:rsidRPr="00EB77B7" w:rsidRDefault="0058395E" w:rsidP="00B46D58">
      <w:pPr>
        <w:widowControl w:val="0"/>
        <w:tabs>
          <w:tab w:val="left" w:pos="1276"/>
        </w:tabs>
        <w:spacing w:after="160"/>
        <w:ind w:firstLine="567"/>
        <w:jc w:val="both"/>
        <w:rPr>
          <w:rFonts w:ascii="GHEA Grapalat" w:hAnsi="GHEA Grapalat"/>
        </w:rPr>
      </w:pPr>
      <w:r w:rsidRPr="00EB77B7">
        <w:rPr>
          <w:rFonts w:ascii="GHEA Grapalat" w:hAnsi="GHEA Grapalat"/>
        </w:rPr>
        <w:t xml:space="preserve">Если процедура закупки организована </w:t>
      </w:r>
      <w:r w:rsidR="00BE0C42" w:rsidRPr="00EB77B7">
        <w:rPr>
          <w:rFonts w:ascii="GHEA Grapalat" w:hAnsi="GHEA Grapalat"/>
        </w:rPr>
        <w:t xml:space="preserve">по лотам и участник признается отобранным участником по более чем одному лоту, </w:t>
      </w:r>
      <w:r w:rsidR="00BE0C42" w:rsidRPr="00EB77B7">
        <w:rPr>
          <w:rFonts w:ascii="GHEA Grapalat" w:hAnsi="GHEA Grapalat" w:cs="Sylfaen"/>
        </w:rPr>
        <w:t xml:space="preserve">то он может предоставить обеспечение договора как </w:t>
      </w:r>
      <w:r w:rsidR="00BE0C42" w:rsidRPr="00EB77B7">
        <w:rPr>
          <w:rFonts w:ascii="GHEA Grapalat" w:hAnsi="GHEA Grapalat"/>
        </w:rPr>
        <w:t xml:space="preserve">для каждого лота в отдельности, так и одно обеспечение для всех лотов. </w:t>
      </w:r>
      <w:r w:rsidR="00DA0D2B" w:rsidRPr="00EB77B7">
        <w:rPr>
          <w:rFonts w:ascii="GHEA Grapalat" w:hAnsi="GHEA Grapalat"/>
        </w:rPr>
        <w:t xml:space="preserve">При </w:t>
      </w:r>
      <w:r w:rsidR="00DA0D2B" w:rsidRPr="00EB77B7">
        <w:rPr>
          <w:rFonts w:ascii="GHEA Grapalat" w:hAnsi="GHEA Grapalat"/>
        </w:rPr>
        <w:lastRenderedPageBreak/>
        <w:t xml:space="preserve">представлении одного обеспечения </w:t>
      </w:r>
      <w:proofErr w:type="spellStart"/>
      <w:r w:rsidR="00DA0D2B" w:rsidRPr="00EB77B7">
        <w:rPr>
          <w:rFonts w:ascii="GHEA Grapalat" w:hAnsi="GHEA Grapalat"/>
        </w:rPr>
        <w:t>догогвора</w:t>
      </w:r>
      <w:proofErr w:type="spellEnd"/>
      <w:r w:rsidR="00DA0D2B" w:rsidRPr="00EB77B7">
        <w:rPr>
          <w:rFonts w:ascii="GHEA Grapalat" w:hAnsi="GHEA Grapalat"/>
        </w:rPr>
        <w:t xml:space="preserve"> его сумма исчисляется по отношению </w:t>
      </w:r>
      <w:r w:rsidR="00DA0D2B" w:rsidRPr="00EB77B7">
        <w:rPr>
          <w:rFonts w:ascii="GHEA Grapalat" w:hAnsi="GHEA Grapalat" w:cs="Sylfaen"/>
        </w:rPr>
        <w:t>к сумме цен закупок представленных лотов</w:t>
      </w:r>
      <w:r w:rsidR="00DA0D2B" w:rsidRPr="00EB77B7">
        <w:rPr>
          <w:rFonts w:ascii="GHEA Grapalat" w:hAnsi="GHEA Grapalat"/>
          <w:color w:val="FF0000"/>
        </w:rPr>
        <w:t xml:space="preserve"> </w:t>
      </w:r>
      <w:r w:rsidR="00DA0D2B" w:rsidRPr="00EB77B7">
        <w:rPr>
          <w:rFonts w:ascii="GHEA Grapalat" w:hAnsi="GHEA Grapalat"/>
          <w:color w:val="000000" w:themeColor="text1"/>
        </w:rPr>
        <w:t>с учетом требований 9-ого подпункта 32-ого пункта</w:t>
      </w:r>
      <w:r w:rsidR="00DA0D2B" w:rsidRPr="00EB77B7">
        <w:rPr>
          <w:rFonts w:ascii="GHEA Grapalat" w:hAnsi="GHEA Grapalat"/>
        </w:rPr>
        <w:t xml:space="preserve">. </w:t>
      </w:r>
    </w:p>
    <w:p w14:paraId="443072BC" w14:textId="78383419" w:rsidR="00E969ED" w:rsidRPr="00EB77B7" w:rsidRDefault="00BE0C42" w:rsidP="00B46D58">
      <w:pPr>
        <w:widowControl w:val="0"/>
        <w:tabs>
          <w:tab w:val="left" w:pos="1276"/>
        </w:tabs>
        <w:spacing w:after="160"/>
        <w:ind w:firstLine="567"/>
        <w:jc w:val="both"/>
        <w:rPr>
          <w:rFonts w:ascii="GHEA Grapalat" w:hAnsi="GHEA Grapalat"/>
        </w:rPr>
      </w:pPr>
      <w:r w:rsidRPr="00EB77B7">
        <w:rPr>
          <w:rFonts w:ascii="GHEA Grapalat" w:hAnsi="GHEA Grapalat"/>
        </w:rPr>
        <w:t xml:space="preserve"> </w:t>
      </w:r>
      <w:r w:rsidR="00030D40" w:rsidRPr="00EB77B7">
        <w:rPr>
          <w:rFonts w:ascii="GHEA Grapalat" w:hAnsi="GHEA Grapalat"/>
        </w:rPr>
        <w:t xml:space="preserve">Обеспечение договора должно быть действительно как минимум включительно до </w:t>
      </w:r>
      <w:r w:rsidR="00411A25" w:rsidRPr="00EB77B7">
        <w:rPr>
          <w:rFonts w:ascii="GHEA Grapalat" w:hAnsi="GHEA Grapalat"/>
        </w:rPr>
        <w:t>90</w:t>
      </w:r>
      <w:r w:rsidR="00030D40" w:rsidRPr="00EB77B7">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B77B7">
        <w:rPr>
          <w:rFonts w:ascii="GHEA Grapalat" w:hAnsi="GHEA Grapalat"/>
        </w:rPr>
        <w:t xml:space="preserve">пяти </w:t>
      </w:r>
      <w:r w:rsidR="00030D40" w:rsidRPr="00EB77B7">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EB77B7">
        <w:rPr>
          <w:rFonts w:ascii="GHEA Grapalat" w:hAnsi="GHEA Grapalat"/>
        </w:rPr>
        <w:t>договору.</w:t>
      </w:r>
    </w:p>
    <w:p w14:paraId="11AE6F0D" w14:textId="77777777" w:rsidR="00F0759D" w:rsidRPr="00EB77B7" w:rsidRDefault="00F92A53" w:rsidP="00B46D58">
      <w:pPr>
        <w:widowControl w:val="0"/>
        <w:tabs>
          <w:tab w:val="left" w:pos="1276"/>
        </w:tabs>
        <w:spacing w:after="160"/>
        <w:ind w:firstLine="567"/>
        <w:jc w:val="both"/>
        <w:rPr>
          <w:rFonts w:ascii="GHEA Grapalat" w:hAnsi="GHEA Grapalat"/>
        </w:rPr>
      </w:pPr>
      <w:r w:rsidRPr="00EB77B7">
        <w:rPr>
          <w:rFonts w:ascii="GHEA Grapalat" w:hAnsi="GHEA Grapalat"/>
        </w:rPr>
        <w:t>Обеспечение договора, представленное в виде наличных денег, должно быть перечислено на казначейский счет</w:t>
      </w:r>
      <w:r w:rsidRPr="00EB77B7">
        <w:rPr>
          <w:rFonts w:ascii="Calibri" w:hAnsi="Calibri" w:cs="Calibri"/>
        </w:rPr>
        <w:t> </w:t>
      </w:r>
      <w:r w:rsidRPr="00EB77B7">
        <w:rPr>
          <w:rFonts w:ascii="GHEA Grapalat" w:hAnsi="GHEA Grapalat"/>
        </w:rPr>
        <w:t>"900008000</w:t>
      </w:r>
      <w:r w:rsidR="00B66AB9" w:rsidRPr="00EB77B7">
        <w:rPr>
          <w:rFonts w:ascii="GHEA Grapalat" w:hAnsi="GHEA Grapalat"/>
        </w:rPr>
        <w:t>66</w:t>
      </w:r>
      <w:r w:rsidRPr="00EB77B7">
        <w:rPr>
          <w:rFonts w:ascii="GHEA Grapalat" w:hAnsi="GHEA Grapalat"/>
        </w:rPr>
        <w:t>4", открытый в Центральном казначействе на имя уполномоченного органа.</w:t>
      </w:r>
    </w:p>
    <w:p w14:paraId="6BE7124C" w14:textId="77777777" w:rsidR="00D32092" w:rsidRPr="00EB77B7" w:rsidRDefault="004A0321" w:rsidP="00B46D58">
      <w:pPr>
        <w:widowControl w:val="0"/>
        <w:tabs>
          <w:tab w:val="left" w:pos="1276"/>
        </w:tabs>
        <w:spacing w:after="160"/>
        <w:ind w:firstLine="567"/>
        <w:jc w:val="both"/>
        <w:rPr>
          <w:rFonts w:ascii="GHEA Grapalat" w:hAnsi="GHEA Grapalat" w:cs="Sylfaen"/>
        </w:rPr>
      </w:pPr>
      <w:r w:rsidRPr="00EB77B7">
        <w:rPr>
          <w:rFonts w:ascii="GHEA Grapalat" w:hAnsi="GHEA Grapalat"/>
        </w:rPr>
        <w:t>10.4</w:t>
      </w:r>
      <w:r w:rsidR="00251CF9" w:rsidRPr="00EB77B7">
        <w:rPr>
          <w:rFonts w:ascii="GHEA Grapalat" w:hAnsi="GHEA Grapalat"/>
        </w:rPr>
        <w:t xml:space="preserve"> </w:t>
      </w:r>
      <w:r w:rsidR="0076763C" w:rsidRPr="00EB77B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B77B7">
        <w:rPr>
          <w:rFonts w:ascii="GHEA Grapalat" w:hAnsi="GHEA Grapalat"/>
        </w:rPr>
        <w:t>я квалификации и</w:t>
      </w:r>
      <w:r w:rsidR="0076763C" w:rsidRPr="00EB77B7">
        <w:rPr>
          <w:rFonts w:ascii="GHEA Grapalat" w:hAnsi="GHEA Grapalat"/>
        </w:rPr>
        <w:t xml:space="preserve"> договора представля</w:t>
      </w:r>
      <w:r w:rsidR="00DE7753" w:rsidRPr="00EB77B7">
        <w:rPr>
          <w:rFonts w:ascii="GHEA Grapalat" w:hAnsi="GHEA Grapalat"/>
        </w:rPr>
        <w:t>ю</w:t>
      </w:r>
      <w:r w:rsidR="0076763C" w:rsidRPr="00EB77B7">
        <w:rPr>
          <w:rFonts w:ascii="GHEA Grapalat" w:hAnsi="GHEA Grapalat"/>
        </w:rPr>
        <w:t>тся</w:t>
      </w:r>
      <w:r w:rsidR="00180134" w:rsidRPr="00EB77B7">
        <w:rPr>
          <w:rFonts w:ascii="GHEA Grapalat" w:hAnsi="GHEA Grapalat"/>
        </w:rPr>
        <w:t xml:space="preserve"> в виде заключенного в одностороннем порядке </w:t>
      </w:r>
      <w:r w:rsidR="00A9694C" w:rsidRPr="00EB77B7">
        <w:rPr>
          <w:rFonts w:ascii="GHEA Grapalat" w:hAnsi="GHEA Grapalat"/>
        </w:rPr>
        <w:t>за</w:t>
      </w:r>
      <w:r w:rsidR="00180134" w:rsidRPr="00EB77B7">
        <w:rPr>
          <w:rFonts w:ascii="GHEA Grapalat" w:hAnsi="GHEA Grapalat"/>
        </w:rPr>
        <w:t>явления - в виде неустойки или наличных денег</w:t>
      </w:r>
      <w:r w:rsidR="006D7219" w:rsidRPr="00EB77B7">
        <w:rPr>
          <w:rFonts w:ascii="GHEA Grapalat" w:hAnsi="GHEA Grapalat"/>
        </w:rPr>
        <w:t>. Если на момент возникновения правомочия по заключению договора</w:t>
      </w:r>
      <w:r w:rsidR="00E01672" w:rsidRPr="00EB77B7">
        <w:rPr>
          <w:rFonts w:ascii="GHEA Grapalat" w:hAnsi="GHEA Grapalat"/>
          <w:lang w:val="hy-AM"/>
        </w:rPr>
        <w:t xml:space="preserve"> </w:t>
      </w:r>
      <w:r w:rsidR="00D32092" w:rsidRPr="00EB77B7">
        <w:rPr>
          <w:rFonts w:ascii="GHEA Grapalat" w:hAnsi="GHEA Grapalat" w:cs="Sylfaen"/>
        </w:rPr>
        <w:t xml:space="preserve">предусмотренные финансовые средства превышают </w:t>
      </w:r>
      <w:r w:rsidR="00E01672" w:rsidRPr="00EB77B7">
        <w:rPr>
          <w:rFonts w:ascii="GHEA Grapalat" w:hAnsi="GHEA Grapalat" w:cs="Sylfaen"/>
          <w:lang w:val="hy-AM"/>
        </w:rPr>
        <w:t>25</w:t>
      </w:r>
      <w:r w:rsidR="00D32092" w:rsidRPr="00EB77B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EB77B7">
        <w:rPr>
          <w:rFonts w:ascii="GHEA Grapalat" w:hAnsi="GHEA Grapalat" w:cs="Sylfaen"/>
        </w:rPr>
        <w:t>я квалификации и</w:t>
      </w:r>
      <w:r w:rsidR="00D32092" w:rsidRPr="00EB77B7">
        <w:rPr>
          <w:rFonts w:ascii="GHEA Grapalat" w:hAnsi="GHEA Grapalat" w:cs="Sylfaen"/>
        </w:rPr>
        <w:t xml:space="preserve"> договора, по части выделенных финансовых средств, представляется в виде </w:t>
      </w:r>
      <w:r w:rsidR="00817C86" w:rsidRPr="00EB77B7">
        <w:rPr>
          <w:rFonts w:ascii="GHEA Grapalat" w:hAnsi="GHEA Grapalat" w:cs="Sylfaen"/>
        </w:rPr>
        <w:t xml:space="preserve">банковской </w:t>
      </w:r>
      <w:r w:rsidR="00D32092" w:rsidRPr="00EB77B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AB5DFE1" w14:textId="77777777" w:rsidR="008F0732" w:rsidRPr="00EB77B7" w:rsidRDefault="00030D40" w:rsidP="00B46D58">
      <w:pPr>
        <w:widowControl w:val="0"/>
        <w:tabs>
          <w:tab w:val="left" w:pos="1276"/>
        </w:tabs>
        <w:spacing w:after="160"/>
        <w:ind w:firstLine="567"/>
        <w:jc w:val="both"/>
        <w:rPr>
          <w:rFonts w:ascii="GHEA Grapalat" w:hAnsi="GHEA Grapalat"/>
          <w:i/>
        </w:rPr>
      </w:pPr>
      <w:r w:rsidRPr="00EB77B7">
        <w:rPr>
          <w:rFonts w:ascii="GHEA Grapalat" w:hAnsi="GHEA Grapalat"/>
        </w:rPr>
        <w:t>10.</w:t>
      </w:r>
      <w:r w:rsidR="00DF09E7" w:rsidRPr="00EB77B7">
        <w:rPr>
          <w:rFonts w:ascii="GHEA Grapalat" w:hAnsi="GHEA Grapalat"/>
        </w:rPr>
        <w:t>5</w:t>
      </w:r>
      <w:r w:rsidR="003E194D" w:rsidRPr="00EB77B7">
        <w:rPr>
          <w:rFonts w:ascii="GHEA Grapalat" w:hAnsi="GHEA Grapalat"/>
        </w:rPr>
        <w:t>.</w:t>
      </w:r>
      <w:r w:rsidR="003E194D" w:rsidRPr="00EB77B7">
        <w:rPr>
          <w:rFonts w:ascii="GHEA Grapalat" w:hAnsi="GHEA Grapalat"/>
        </w:rPr>
        <w:tab/>
      </w:r>
      <w:r w:rsidRPr="00EB77B7">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B77B7">
        <w:rPr>
          <w:rFonts w:ascii="GHEA Grapalat" w:hAnsi="GHEA Grapalat"/>
        </w:rPr>
        <w:t xml:space="preserve"> (Приложение 5.2)</w:t>
      </w:r>
      <w:r w:rsidRPr="00EB77B7">
        <w:rPr>
          <w:rFonts w:ascii="GHEA Grapalat" w:hAnsi="GHEA Grapalat"/>
        </w:rPr>
        <w:t>.</w:t>
      </w:r>
      <w:r w:rsidRPr="00EB77B7">
        <w:rPr>
          <w:rFonts w:ascii="GHEA Grapalat" w:hAnsi="GHEA Grapalat"/>
          <w:i/>
        </w:rPr>
        <w:t xml:space="preserve"> </w:t>
      </w:r>
    </w:p>
    <w:p w14:paraId="4E5A6E5D" w14:textId="77777777" w:rsidR="005162B1" w:rsidRPr="00EB77B7" w:rsidRDefault="00030D40" w:rsidP="00B46D58">
      <w:pPr>
        <w:widowControl w:val="0"/>
        <w:tabs>
          <w:tab w:val="left" w:pos="1276"/>
        </w:tabs>
        <w:spacing w:after="160"/>
        <w:ind w:firstLine="567"/>
        <w:jc w:val="both"/>
        <w:rPr>
          <w:rFonts w:ascii="GHEA Grapalat" w:hAnsi="GHEA Grapalat"/>
        </w:rPr>
      </w:pPr>
      <w:r w:rsidRPr="00EB77B7">
        <w:rPr>
          <w:rFonts w:ascii="GHEA Grapalat" w:hAnsi="GHEA Grapalat"/>
        </w:rPr>
        <w:t>10.</w:t>
      </w:r>
      <w:r w:rsidR="00401B30" w:rsidRPr="00EB77B7">
        <w:rPr>
          <w:rFonts w:ascii="GHEA Grapalat" w:hAnsi="GHEA Grapalat"/>
        </w:rPr>
        <w:t>6</w:t>
      </w:r>
      <w:r w:rsidR="003E194D" w:rsidRPr="00EB77B7">
        <w:rPr>
          <w:rFonts w:ascii="GHEA Grapalat" w:hAnsi="GHEA Grapalat"/>
        </w:rPr>
        <w:t>.</w:t>
      </w:r>
      <w:r w:rsidR="008F0732" w:rsidRPr="00EB77B7">
        <w:rPr>
          <w:rFonts w:ascii="GHEA Grapalat" w:hAnsi="GHEA Grapalat"/>
        </w:rPr>
        <w:t xml:space="preserve"> </w:t>
      </w:r>
      <w:r w:rsidRPr="00EB77B7">
        <w:rPr>
          <w:rFonts w:ascii="GHEA Grapalat" w:hAnsi="GHEA Grapalat"/>
        </w:rPr>
        <w:t>Если в рамках процедуры закупки, организованной по лотам</w:t>
      </w:r>
      <w:r w:rsidR="00DC14CE" w:rsidRPr="00EB77B7">
        <w:rPr>
          <w:rFonts w:ascii="GHEA Grapalat" w:hAnsi="GHEA Grapalat"/>
        </w:rPr>
        <w:t xml:space="preserve"> </w:t>
      </w:r>
      <w:r w:rsidR="00125AA6" w:rsidRPr="00EB77B7">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B77B7">
        <w:rPr>
          <w:rFonts w:ascii="GHEA Grapalat" w:hAnsi="GHEA Grapalat"/>
        </w:rPr>
        <w:t>я квалификации и</w:t>
      </w:r>
      <w:r w:rsidR="00125AA6" w:rsidRPr="00EB77B7">
        <w:rPr>
          <w:rFonts w:ascii="GHEA Grapalat" w:hAnsi="GHEA Grapalat"/>
        </w:rPr>
        <w:t xml:space="preserve"> договора выплачива</w:t>
      </w:r>
      <w:r w:rsidR="00DC14CE" w:rsidRPr="00EB77B7">
        <w:rPr>
          <w:rFonts w:ascii="GHEA Grapalat" w:hAnsi="GHEA Grapalat"/>
        </w:rPr>
        <w:t>ю</w:t>
      </w:r>
      <w:r w:rsidR="00125AA6" w:rsidRPr="00EB77B7">
        <w:rPr>
          <w:rFonts w:ascii="GHEA Grapalat" w:hAnsi="GHEA Grapalat"/>
        </w:rPr>
        <w:t>тся в размере суммы, исчисленной только за этот лот</w:t>
      </w:r>
      <w:r w:rsidR="00DC14CE" w:rsidRPr="00EB77B7">
        <w:rPr>
          <w:rFonts w:ascii="GHEA Grapalat" w:hAnsi="GHEA Grapalat"/>
        </w:rPr>
        <w:t>.</w:t>
      </w:r>
    </w:p>
    <w:p w14:paraId="7E48C564" w14:textId="77777777" w:rsidR="001075CA" w:rsidRPr="00EB77B7" w:rsidRDefault="001075CA" w:rsidP="001075CA">
      <w:pPr>
        <w:widowControl w:val="0"/>
        <w:tabs>
          <w:tab w:val="left" w:pos="1134"/>
        </w:tabs>
        <w:spacing w:after="160"/>
        <w:ind w:firstLine="567"/>
        <w:jc w:val="both"/>
        <w:rPr>
          <w:rFonts w:ascii="GHEA Grapalat" w:hAnsi="GHEA Grapalat"/>
        </w:rPr>
      </w:pPr>
      <w:r w:rsidRPr="00EB77B7">
        <w:rPr>
          <w:rFonts w:ascii="GHEA Grapalat" w:hAnsi="GHEA Grapalat"/>
          <w:b/>
        </w:rPr>
        <w:t xml:space="preserve">  </w:t>
      </w:r>
      <w:r w:rsidRPr="00EB77B7">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EB77B7">
        <w:rPr>
          <w:rFonts w:ascii="GHEA Grapalat" w:hAnsi="GHEA Grapalat"/>
          <w:lang w:val="hy-AM"/>
        </w:rPr>
        <w:t>-</w:t>
      </w:r>
      <w:r w:rsidRPr="00EB77B7">
        <w:rPr>
          <w:rFonts w:ascii="GHEA Grapalat" w:hAnsi="GHEA Grapalat"/>
        </w:rPr>
        <w:t xml:space="preserve"> уполномоченному органу</w:t>
      </w:r>
      <w:r w:rsidRPr="00EB77B7">
        <w:rPr>
          <w:rFonts w:ascii="GHEA Grapalat" w:hAnsi="GHEA Grapalat"/>
          <w:lang w:val="hy-AM"/>
        </w:rPr>
        <w:t>,</w:t>
      </w:r>
      <w:r w:rsidRPr="00EB77B7">
        <w:rPr>
          <w:rFonts w:ascii="GHEA Grapalat" w:hAnsi="GHEA Grapalat"/>
        </w:rPr>
        <w:t xml:space="preserve"> в течение трех рабочих дней, следующих за днем возникновения основания для </w:t>
      </w:r>
      <w:proofErr w:type="spellStart"/>
      <w:r w:rsidRPr="00EB77B7">
        <w:rPr>
          <w:rFonts w:ascii="GHEA Grapalat" w:hAnsi="GHEA Grapalat"/>
        </w:rPr>
        <w:t>вылаты</w:t>
      </w:r>
      <w:proofErr w:type="spellEnd"/>
      <w:r w:rsidRPr="00EB77B7">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8C984D7" w14:textId="77777777" w:rsidR="005162B1" w:rsidRPr="00EB77B7" w:rsidRDefault="003E194D" w:rsidP="00B46D58">
      <w:pPr>
        <w:widowControl w:val="0"/>
        <w:tabs>
          <w:tab w:val="left" w:pos="1134"/>
        </w:tabs>
        <w:spacing w:after="160"/>
        <w:ind w:firstLine="567"/>
        <w:jc w:val="both"/>
        <w:rPr>
          <w:rFonts w:ascii="GHEA Grapalat" w:hAnsi="GHEA Grapalat"/>
        </w:rPr>
      </w:pPr>
      <w:r w:rsidRPr="00EB77B7">
        <w:rPr>
          <w:rFonts w:ascii="GHEA Grapalat" w:hAnsi="GHEA Grapalat"/>
        </w:rPr>
        <w:tab/>
      </w:r>
    </w:p>
    <w:p w14:paraId="75F9FB27" w14:textId="77777777" w:rsidR="00362FEF" w:rsidRPr="00EB77B7" w:rsidRDefault="00362FEF">
      <w:pPr>
        <w:rPr>
          <w:rFonts w:ascii="GHEA Grapalat" w:hAnsi="GHEA Grapalat" w:cs="Sylfaen"/>
        </w:rPr>
      </w:pPr>
      <w:r w:rsidRPr="00EB77B7">
        <w:rPr>
          <w:rFonts w:ascii="GHEA Grapalat" w:hAnsi="GHEA Grapalat" w:cs="Sylfaen"/>
        </w:rPr>
        <w:br w:type="page"/>
      </w:r>
    </w:p>
    <w:p w14:paraId="1224F936" w14:textId="77777777" w:rsidR="00637D24" w:rsidRPr="00EB77B7" w:rsidRDefault="00637D24" w:rsidP="00B46D58">
      <w:pPr>
        <w:widowControl w:val="0"/>
        <w:tabs>
          <w:tab w:val="left" w:pos="1134"/>
        </w:tabs>
        <w:spacing w:after="160"/>
        <w:ind w:firstLine="567"/>
        <w:jc w:val="both"/>
        <w:rPr>
          <w:rFonts w:ascii="GHEA Grapalat" w:hAnsi="GHEA Grapalat" w:cs="Sylfaen"/>
        </w:rPr>
      </w:pPr>
    </w:p>
    <w:p w14:paraId="2F7951C7" w14:textId="77777777" w:rsidR="00096865" w:rsidRPr="00EB77B7" w:rsidRDefault="005066AC" w:rsidP="005066AC">
      <w:pPr>
        <w:rPr>
          <w:rFonts w:ascii="GHEA Grapalat" w:hAnsi="GHEA Grapalat"/>
          <w:b/>
        </w:rPr>
      </w:pPr>
      <w:r w:rsidRPr="00EB77B7">
        <w:rPr>
          <w:rFonts w:ascii="GHEA Grapalat" w:hAnsi="GHEA Grapalat"/>
          <w:b/>
        </w:rPr>
        <w:t xml:space="preserve">                           </w:t>
      </w:r>
      <w:r w:rsidR="008D5016" w:rsidRPr="00EB77B7">
        <w:rPr>
          <w:rFonts w:ascii="GHEA Grapalat" w:hAnsi="GHEA Grapalat"/>
          <w:b/>
        </w:rPr>
        <w:t>11. ОБЪЯВЛЕНИЕ ПРОЦЕДУРЫ НЕСОСТОЯВШЕЙСЯ</w:t>
      </w:r>
    </w:p>
    <w:p w14:paraId="5C430BDE" w14:textId="77777777" w:rsidR="003D5CAF" w:rsidRPr="00EB77B7" w:rsidRDefault="003D5CAF" w:rsidP="005066AC">
      <w:pPr>
        <w:rPr>
          <w:rFonts w:ascii="GHEA Grapalat" w:hAnsi="GHEA Grapalat" w:cs="Arial"/>
          <w:b/>
        </w:rPr>
      </w:pPr>
    </w:p>
    <w:p w14:paraId="132B35EB" w14:textId="77777777" w:rsidR="00096865" w:rsidRPr="00EB77B7" w:rsidRDefault="00096865" w:rsidP="00B46D58">
      <w:pPr>
        <w:widowControl w:val="0"/>
        <w:tabs>
          <w:tab w:val="left" w:pos="1276"/>
        </w:tabs>
        <w:spacing w:after="160"/>
        <w:ind w:firstLine="567"/>
        <w:jc w:val="both"/>
        <w:rPr>
          <w:rFonts w:ascii="GHEA Grapalat" w:hAnsi="GHEA Grapalat" w:cs="Sylfaen"/>
        </w:rPr>
      </w:pPr>
      <w:r w:rsidRPr="00EB77B7">
        <w:rPr>
          <w:rFonts w:ascii="GHEA Grapalat" w:hAnsi="GHEA Grapalat"/>
        </w:rPr>
        <w:t>11.1</w:t>
      </w:r>
      <w:r w:rsidR="00801AC7" w:rsidRPr="00EB77B7">
        <w:rPr>
          <w:rFonts w:ascii="GHEA Grapalat" w:hAnsi="GHEA Grapalat"/>
        </w:rPr>
        <w:t>.</w:t>
      </w:r>
      <w:r w:rsidR="00801AC7" w:rsidRPr="00EB77B7">
        <w:rPr>
          <w:rFonts w:ascii="GHEA Grapalat" w:hAnsi="GHEA Grapalat"/>
        </w:rPr>
        <w:tab/>
      </w:r>
      <w:r w:rsidRPr="00EB77B7">
        <w:rPr>
          <w:rFonts w:ascii="GHEA Grapalat" w:hAnsi="GHEA Grapalat"/>
        </w:rPr>
        <w:t>Согласно статье 37 Закона, Комиссия объявляет настоящую процедуру несостоявшейся, если:</w:t>
      </w:r>
    </w:p>
    <w:p w14:paraId="7BC02BEB" w14:textId="77777777" w:rsidR="00096865" w:rsidRPr="00EB77B7" w:rsidRDefault="00096865"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1)</w:t>
      </w:r>
      <w:r w:rsidR="00801AC7" w:rsidRPr="00EB77B7">
        <w:rPr>
          <w:rFonts w:ascii="GHEA Grapalat" w:hAnsi="GHEA Grapalat"/>
        </w:rPr>
        <w:tab/>
      </w:r>
      <w:r w:rsidRPr="00EB77B7">
        <w:rPr>
          <w:rFonts w:ascii="GHEA Grapalat" w:hAnsi="GHEA Grapalat"/>
        </w:rPr>
        <w:t>ни одна из заявок не соответствует условиям приглашения;</w:t>
      </w:r>
    </w:p>
    <w:p w14:paraId="1661D561" w14:textId="40644BFF" w:rsidR="00096865" w:rsidRPr="00EB77B7" w:rsidRDefault="00096865"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2)</w:t>
      </w:r>
      <w:r w:rsidR="00801AC7" w:rsidRPr="00EB77B7">
        <w:rPr>
          <w:rFonts w:ascii="GHEA Grapalat" w:hAnsi="GHEA Grapalat"/>
        </w:rPr>
        <w:tab/>
      </w:r>
      <w:r w:rsidRPr="00EB77B7">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B77B7">
        <w:rPr>
          <w:rFonts w:ascii="Calibri" w:hAnsi="Calibri" w:cs="Calibri"/>
          <w:lang w:val="en-US"/>
        </w:rPr>
        <w:t> </w:t>
      </w:r>
      <w:r w:rsidRPr="00EB77B7">
        <w:rPr>
          <w:rFonts w:ascii="GHEA Grapalat" w:hAnsi="GHEA Grapalat"/>
        </w:rPr>
        <w:t>— Совета попечителей.</w:t>
      </w:r>
    </w:p>
    <w:p w14:paraId="42439938" w14:textId="77777777" w:rsidR="00096865" w:rsidRPr="00EB77B7" w:rsidRDefault="00096865"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3)</w:t>
      </w:r>
      <w:r w:rsidR="00801AC7" w:rsidRPr="00EB77B7">
        <w:rPr>
          <w:rFonts w:ascii="GHEA Grapalat" w:hAnsi="GHEA Grapalat"/>
        </w:rPr>
        <w:tab/>
      </w:r>
      <w:r w:rsidRPr="00EB77B7">
        <w:rPr>
          <w:rFonts w:ascii="GHEA Grapalat" w:hAnsi="GHEA Grapalat"/>
        </w:rPr>
        <w:t>не подано ни одной заявки;</w:t>
      </w:r>
    </w:p>
    <w:p w14:paraId="3659CEEA" w14:textId="77777777" w:rsidR="00096865" w:rsidRPr="00EB77B7" w:rsidRDefault="00096865" w:rsidP="00B46D58">
      <w:pPr>
        <w:widowControl w:val="0"/>
        <w:tabs>
          <w:tab w:val="left" w:pos="1134"/>
        </w:tabs>
        <w:spacing w:after="160"/>
        <w:ind w:firstLine="567"/>
        <w:jc w:val="both"/>
        <w:rPr>
          <w:rFonts w:ascii="GHEA Grapalat" w:hAnsi="GHEA Grapalat"/>
        </w:rPr>
      </w:pPr>
      <w:r w:rsidRPr="00EB77B7">
        <w:rPr>
          <w:rFonts w:ascii="GHEA Grapalat" w:hAnsi="GHEA Grapalat"/>
        </w:rPr>
        <w:t>4)</w:t>
      </w:r>
      <w:r w:rsidR="00801AC7" w:rsidRPr="00EB77B7">
        <w:rPr>
          <w:rFonts w:ascii="GHEA Grapalat" w:hAnsi="GHEA Grapalat"/>
        </w:rPr>
        <w:tab/>
      </w:r>
      <w:r w:rsidRPr="00EB77B7">
        <w:rPr>
          <w:rFonts w:ascii="GHEA Grapalat" w:hAnsi="GHEA Grapalat"/>
        </w:rPr>
        <w:t>договор не заключается.</w:t>
      </w:r>
    </w:p>
    <w:p w14:paraId="2E63AB1E" w14:textId="77777777" w:rsidR="00CA1C11" w:rsidRPr="00EB77B7" w:rsidRDefault="00731D26" w:rsidP="00B46D58">
      <w:pPr>
        <w:widowControl w:val="0"/>
        <w:tabs>
          <w:tab w:val="left" w:pos="1276"/>
        </w:tabs>
        <w:spacing w:after="160"/>
        <w:ind w:firstLine="567"/>
        <w:jc w:val="both"/>
        <w:rPr>
          <w:rFonts w:ascii="GHEA Grapalat" w:hAnsi="GHEA Grapalat" w:cs="Sylfaen"/>
        </w:rPr>
      </w:pPr>
      <w:r w:rsidRPr="00EB77B7">
        <w:rPr>
          <w:rFonts w:ascii="GHEA Grapalat" w:hAnsi="GHEA Grapalat"/>
        </w:rPr>
        <w:t>11.2</w:t>
      </w:r>
      <w:r w:rsidR="007642C2" w:rsidRPr="00EB77B7">
        <w:rPr>
          <w:rFonts w:ascii="GHEA Grapalat" w:hAnsi="GHEA Grapalat"/>
        </w:rPr>
        <w:t>.</w:t>
      </w:r>
      <w:r w:rsidR="007642C2" w:rsidRPr="00EB77B7">
        <w:rPr>
          <w:rFonts w:ascii="GHEA Grapalat" w:hAnsi="GHEA Grapalat"/>
        </w:rPr>
        <w:tab/>
      </w:r>
      <w:r w:rsidRPr="00EB77B7">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0A87C02" w14:textId="77777777" w:rsidR="00C54730" w:rsidRPr="00EB77B7" w:rsidRDefault="00C54730" w:rsidP="00C54730">
      <w:pPr>
        <w:jc w:val="center"/>
        <w:rPr>
          <w:rFonts w:ascii="GHEA Grapalat" w:hAnsi="GHEA Grapalat"/>
          <w:b/>
        </w:rPr>
      </w:pPr>
    </w:p>
    <w:p w14:paraId="1AAA37F7" w14:textId="77777777" w:rsidR="00096865" w:rsidRPr="00EB77B7" w:rsidRDefault="008D5016" w:rsidP="00C54730">
      <w:pPr>
        <w:jc w:val="center"/>
        <w:rPr>
          <w:rFonts w:ascii="GHEA Grapalat" w:hAnsi="GHEA Grapalat"/>
          <w:b/>
        </w:rPr>
      </w:pPr>
      <w:r w:rsidRPr="00EB77B7">
        <w:rPr>
          <w:rFonts w:ascii="GHEA Grapalat" w:hAnsi="GHEA Grapalat"/>
          <w:b/>
        </w:rPr>
        <w:t xml:space="preserve">12. ПРАВО УЧАСТНИКА И </w:t>
      </w:r>
      <w:r w:rsidR="008E3307" w:rsidRPr="00EB77B7">
        <w:rPr>
          <w:rFonts w:ascii="GHEA Grapalat" w:hAnsi="GHEA Grapalat"/>
          <w:b/>
        </w:rPr>
        <w:t xml:space="preserve">ПОРЯДОК ОБЖАЛОВАНИЯ ИМ </w:t>
      </w:r>
      <w:r w:rsidR="00025A85" w:rsidRPr="00EB77B7">
        <w:rPr>
          <w:rFonts w:ascii="GHEA Grapalat" w:hAnsi="GHEA Grapalat"/>
          <w:b/>
        </w:rPr>
        <w:br/>
      </w:r>
      <w:r w:rsidRPr="00EB77B7">
        <w:rPr>
          <w:rFonts w:ascii="GHEA Grapalat" w:hAnsi="GHEA Grapalat"/>
          <w:b/>
        </w:rPr>
        <w:t>ДЕЙСТВИЙ И (ИЛИ) ПРИНЯТЫХ РЕШЕНИЙ, СВЯЗАННЫХ</w:t>
      </w:r>
      <w:r w:rsidR="00025A85" w:rsidRPr="00EB77B7">
        <w:rPr>
          <w:rFonts w:ascii="Calibri" w:hAnsi="Calibri" w:cs="Calibri"/>
          <w:b/>
          <w:lang w:val="en-US"/>
        </w:rPr>
        <w:t> </w:t>
      </w:r>
      <w:r w:rsidRPr="00EB77B7">
        <w:rPr>
          <w:rFonts w:ascii="GHEA Grapalat" w:hAnsi="GHEA Grapalat"/>
          <w:b/>
        </w:rPr>
        <w:t>С</w:t>
      </w:r>
      <w:r w:rsidR="00025A85" w:rsidRPr="00EB77B7">
        <w:rPr>
          <w:rFonts w:ascii="Calibri" w:hAnsi="Calibri" w:cs="Calibri"/>
          <w:b/>
          <w:lang w:val="en-US"/>
        </w:rPr>
        <w:t> </w:t>
      </w:r>
      <w:r w:rsidRPr="00EB77B7">
        <w:rPr>
          <w:rFonts w:ascii="GHEA Grapalat" w:hAnsi="GHEA Grapalat"/>
          <w:b/>
        </w:rPr>
        <w:t>ПРОЦЕССОМ ЗАКУПКИ</w:t>
      </w:r>
    </w:p>
    <w:p w14:paraId="0F31AD0A" w14:textId="77777777" w:rsidR="00C54730" w:rsidRPr="00EB77B7" w:rsidRDefault="00C54730" w:rsidP="00C54730">
      <w:pPr>
        <w:jc w:val="center"/>
        <w:rPr>
          <w:rFonts w:ascii="GHEA Grapalat" w:hAnsi="GHEA Grapalat"/>
          <w:b/>
        </w:rPr>
      </w:pPr>
    </w:p>
    <w:p w14:paraId="7FC815D8" w14:textId="77777777" w:rsidR="001770E8" w:rsidRPr="00EB77B7" w:rsidRDefault="001770E8" w:rsidP="001770E8">
      <w:pPr>
        <w:widowControl w:val="0"/>
        <w:tabs>
          <w:tab w:val="left" w:pos="1276"/>
        </w:tabs>
        <w:ind w:firstLine="567"/>
        <w:jc w:val="both"/>
        <w:rPr>
          <w:rFonts w:ascii="GHEA Grapalat" w:hAnsi="GHEA Grapalat"/>
        </w:rPr>
      </w:pPr>
      <w:r w:rsidRPr="00EB77B7">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9FB0F08" w14:textId="77777777" w:rsidR="001770E8" w:rsidRPr="00EB77B7" w:rsidRDefault="001770E8" w:rsidP="001770E8">
      <w:pPr>
        <w:widowControl w:val="0"/>
        <w:tabs>
          <w:tab w:val="left" w:pos="1276"/>
        </w:tabs>
        <w:ind w:firstLine="567"/>
        <w:jc w:val="both"/>
        <w:rPr>
          <w:rFonts w:ascii="GHEA Grapalat" w:hAnsi="GHEA Grapalat"/>
        </w:rPr>
      </w:pPr>
      <w:r w:rsidRPr="00EB77B7">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F7C80A4" w14:textId="77777777" w:rsidR="001770E8" w:rsidRPr="00EB77B7" w:rsidRDefault="001770E8" w:rsidP="001770E8">
      <w:pPr>
        <w:widowControl w:val="0"/>
        <w:tabs>
          <w:tab w:val="left" w:pos="1276"/>
        </w:tabs>
        <w:ind w:firstLine="567"/>
        <w:jc w:val="both"/>
        <w:rPr>
          <w:rFonts w:ascii="GHEA Grapalat" w:hAnsi="GHEA Grapalat"/>
        </w:rPr>
      </w:pPr>
      <w:r w:rsidRPr="00EB77B7">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6601282" w14:textId="77777777" w:rsidR="001770E8" w:rsidRPr="00EB77B7" w:rsidRDefault="001770E8" w:rsidP="001770E8">
      <w:pPr>
        <w:widowControl w:val="0"/>
        <w:tabs>
          <w:tab w:val="left" w:pos="1276"/>
        </w:tabs>
        <w:ind w:firstLine="567"/>
        <w:jc w:val="both"/>
        <w:rPr>
          <w:rFonts w:ascii="GHEA Grapalat" w:hAnsi="GHEA Grapalat"/>
        </w:rPr>
      </w:pPr>
      <w:r w:rsidRPr="00EB77B7">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B2D3AC" w14:textId="77777777" w:rsidR="001770E8" w:rsidRPr="00EB77B7" w:rsidRDefault="001770E8" w:rsidP="001770E8">
      <w:pPr>
        <w:widowControl w:val="0"/>
        <w:ind w:firstLine="567"/>
        <w:jc w:val="both"/>
        <w:rPr>
          <w:rFonts w:ascii="GHEA Grapalat" w:hAnsi="GHEA Grapalat"/>
        </w:rPr>
      </w:pPr>
      <w:r w:rsidRPr="00EB77B7">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D6F7482" w14:textId="77777777" w:rsidR="001770E8" w:rsidRPr="00EB77B7" w:rsidRDefault="001770E8" w:rsidP="001770E8">
      <w:pPr>
        <w:jc w:val="both"/>
        <w:rPr>
          <w:rFonts w:ascii="GHEA Grapalat" w:hAnsi="GHEA Grapalat"/>
        </w:rPr>
      </w:pPr>
      <w:r w:rsidRPr="00EB77B7">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w:t>
      </w:r>
      <w:r w:rsidRPr="00EB77B7">
        <w:rPr>
          <w:rFonts w:ascii="GHEA Grapalat" w:hAnsi="GHEA Grapalat"/>
        </w:rPr>
        <w:lastRenderedPageBreak/>
        <w:t>предусмотренный настоящей частью, может быть продлен один раз на срок до десяти календарных дней.</w:t>
      </w:r>
    </w:p>
    <w:p w14:paraId="27D55EFE" w14:textId="77777777" w:rsidR="001770E8" w:rsidRPr="00EB77B7" w:rsidRDefault="001770E8" w:rsidP="001770E8">
      <w:pPr>
        <w:jc w:val="both"/>
        <w:rPr>
          <w:rFonts w:ascii="GHEA Grapalat" w:hAnsi="GHEA Grapalat"/>
        </w:rPr>
      </w:pPr>
      <w:r w:rsidRPr="00EB77B7">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FA9FFDA" w14:textId="77777777" w:rsidR="00C87BF8" w:rsidRPr="00EB77B7" w:rsidRDefault="00C87BF8" w:rsidP="00C87BF8">
      <w:pPr>
        <w:jc w:val="both"/>
        <w:rPr>
          <w:rFonts w:ascii="GHEA Grapalat" w:hAnsi="GHEA Grapalat"/>
        </w:rPr>
      </w:pPr>
      <w:r w:rsidRPr="00EB77B7">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7C93645" w14:textId="77777777" w:rsidR="00C87BF8" w:rsidRPr="00EB77B7" w:rsidRDefault="00C87BF8" w:rsidP="00C87BF8">
      <w:pPr>
        <w:jc w:val="both"/>
        <w:rPr>
          <w:rFonts w:ascii="GHEA Grapalat" w:hAnsi="GHEA Grapalat"/>
          <w:lang w:val="hy-AM"/>
        </w:rPr>
      </w:pPr>
      <w:r w:rsidRPr="00EB77B7">
        <w:rPr>
          <w:rFonts w:ascii="GHEA Grapalat" w:hAnsi="GHEA Grapalat"/>
        </w:rPr>
        <w:t>12.8. Решение о требовании доказательств исполняется ответчиком в пятидневный срок после получения решения.</w:t>
      </w:r>
    </w:p>
    <w:p w14:paraId="7D33DA5E" w14:textId="77777777" w:rsidR="00C87BF8" w:rsidRPr="00EB77B7" w:rsidRDefault="00C87BF8" w:rsidP="00C87BF8">
      <w:pPr>
        <w:jc w:val="both"/>
        <w:rPr>
          <w:rFonts w:ascii="GHEA Grapalat" w:hAnsi="GHEA Grapalat"/>
        </w:rPr>
      </w:pPr>
      <w:r w:rsidRPr="00EB77B7">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94D382A" w14:textId="77777777" w:rsidR="00C87BF8" w:rsidRPr="00EB77B7" w:rsidRDefault="00C87BF8" w:rsidP="00C87BF8">
      <w:pPr>
        <w:jc w:val="both"/>
        <w:rPr>
          <w:rFonts w:ascii="GHEA Grapalat" w:hAnsi="GHEA Grapalat"/>
          <w:lang w:val="hy-AM"/>
        </w:rPr>
      </w:pPr>
      <w:r w:rsidRPr="00EB77B7">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B77B7">
        <w:rPr>
          <w:rFonts w:ascii="GHEA Grapalat" w:hAnsi="GHEA Grapalat"/>
          <w:lang w:val="hy-AM"/>
        </w:rPr>
        <w:t>.</w:t>
      </w:r>
    </w:p>
    <w:p w14:paraId="32709261" w14:textId="77777777" w:rsidR="00C87BF8" w:rsidRPr="00EB77B7" w:rsidRDefault="00C87BF8" w:rsidP="00C87BF8">
      <w:pPr>
        <w:jc w:val="both"/>
        <w:rPr>
          <w:rFonts w:ascii="GHEA Grapalat" w:hAnsi="GHEA Grapalat"/>
          <w:lang w:val="hy-AM"/>
        </w:rPr>
      </w:pPr>
      <w:r w:rsidRPr="00EB77B7">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B77B7">
        <w:rPr>
          <w:rFonts w:ascii="GHEA Grapalat" w:hAnsi="GHEA Grapalat"/>
          <w:lang w:val="hy-AM"/>
        </w:rPr>
        <w:t>.</w:t>
      </w:r>
      <w:r w:rsidRPr="00EB77B7">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B77B7">
        <w:rPr>
          <w:rFonts w:ascii="GHEA Grapalat" w:hAnsi="GHEA Grapalat"/>
          <w:lang w:val="hy-AM"/>
        </w:rPr>
        <w:t>.</w:t>
      </w:r>
    </w:p>
    <w:p w14:paraId="23AC5507" w14:textId="77777777" w:rsidR="00C87BF8" w:rsidRPr="00EB77B7" w:rsidRDefault="00C87BF8" w:rsidP="00C87BF8">
      <w:pPr>
        <w:jc w:val="both"/>
        <w:rPr>
          <w:rFonts w:ascii="GHEA Grapalat" w:hAnsi="GHEA Grapalat"/>
          <w:lang w:val="hy-AM"/>
        </w:rPr>
      </w:pPr>
      <w:r w:rsidRPr="00EB77B7">
        <w:rPr>
          <w:rFonts w:ascii="GHEA Grapalat" w:hAnsi="GHEA Grapalat"/>
        </w:rPr>
        <w:t xml:space="preserve">12.11. </w:t>
      </w:r>
      <w:r w:rsidRPr="00EB77B7">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546B374" w14:textId="77777777" w:rsidR="00C87BF8" w:rsidRPr="00EB77B7" w:rsidRDefault="00C87BF8" w:rsidP="00C87BF8">
      <w:pPr>
        <w:jc w:val="both"/>
        <w:rPr>
          <w:rFonts w:ascii="GHEA Grapalat" w:hAnsi="GHEA Grapalat"/>
        </w:rPr>
      </w:pPr>
      <w:r w:rsidRPr="00EB77B7">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45F2EAD" w14:textId="77777777" w:rsidR="00C87BF8" w:rsidRPr="00EB77B7" w:rsidRDefault="00C87BF8" w:rsidP="00C87BF8">
      <w:pPr>
        <w:jc w:val="both"/>
        <w:rPr>
          <w:rFonts w:ascii="GHEA Grapalat" w:hAnsi="GHEA Grapalat"/>
        </w:rPr>
      </w:pPr>
      <w:r w:rsidRPr="00EB77B7">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28E6BE6" w14:textId="77777777" w:rsidR="00C87BF8" w:rsidRPr="00EB77B7" w:rsidRDefault="00C87BF8" w:rsidP="00C87BF8">
      <w:pPr>
        <w:jc w:val="both"/>
        <w:rPr>
          <w:rFonts w:ascii="GHEA Grapalat" w:hAnsi="GHEA Grapalat"/>
        </w:rPr>
      </w:pPr>
      <w:r w:rsidRPr="00EB77B7">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CCE5A94" w14:textId="77777777" w:rsidR="00C87BF8" w:rsidRPr="00EB77B7" w:rsidRDefault="00C87BF8" w:rsidP="00C87BF8">
      <w:pPr>
        <w:jc w:val="both"/>
        <w:rPr>
          <w:rFonts w:ascii="GHEA Grapalat" w:hAnsi="GHEA Grapalat"/>
        </w:rPr>
      </w:pPr>
      <w:r w:rsidRPr="00EB77B7">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75BBB3" w14:textId="77777777" w:rsidR="00C87BF8" w:rsidRPr="00EB77B7" w:rsidRDefault="00C87BF8" w:rsidP="00C87BF8">
      <w:pPr>
        <w:jc w:val="both"/>
        <w:rPr>
          <w:rFonts w:ascii="GHEA Grapalat" w:hAnsi="GHEA Grapalat"/>
        </w:rPr>
      </w:pPr>
      <w:r w:rsidRPr="00EB77B7">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06AEBD5D" w14:textId="77777777" w:rsidR="00C87BF8" w:rsidRPr="00EB77B7" w:rsidRDefault="00C87BF8" w:rsidP="00C87BF8">
      <w:pPr>
        <w:jc w:val="both"/>
        <w:rPr>
          <w:rFonts w:ascii="GHEA Grapalat" w:hAnsi="GHEA Grapalat"/>
        </w:rPr>
      </w:pPr>
      <w:r w:rsidRPr="00EB77B7">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8A34BA9" w14:textId="77777777" w:rsidR="00C87BF8" w:rsidRPr="00EB77B7" w:rsidRDefault="00C87BF8" w:rsidP="00C87BF8">
      <w:pPr>
        <w:jc w:val="both"/>
        <w:rPr>
          <w:rFonts w:ascii="GHEA Grapalat" w:hAnsi="GHEA Grapalat"/>
        </w:rPr>
      </w:pPr>
      <w:r w:rsidRPr="00EB77B7">
        <w:rPr>
          <w:rFonts w:ascii="GHEA Grapalat" w:hAnsi="GHEA Grapalat"/>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sidRPr="00EB77B7">
        <w:rPr>
          <w:rFonts w:ascii="GHEA Grapalat" w:hAnsi="GHEA Grapalat"/>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B9A790C" w14:textId="77777777" w:rsidR="00C87BF8" w:rsidRPr="00EB77B7" w:rsidRDefault="00C87BF8" w:rsidP="00C87BF8">
      <w:pPr>
        <w:jc w:val="both"/>
        <w:rPr>
          <w:rFonts w:ascii="GHEA Grapalat" w:hAnsi="GHEA Grapalat"/>
        </w:rPr>
      </w:pPr>
      <w:r w:rsidRPr="00EB77B7">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0229581" w14:textId="77777777" w:rsidR="00C87BF8" w:rsidRPr="00EB77B7" w:rsidRDefault="00C87BF8" w:rsidP="00C87BF8">
      <w:pPr>
        <w:jc w:val="both"/>
        <w:rPr>
          <w:rFonts w:ascii="GHEA Grapalat" w:hAnsi="GHEA Grapalat"/>
        </w:rPr>
      </w:pPr>
      <w:r w:rsidRPr="00EB77B7">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EB77B7">
        <w:rPr>
          <w:rFonts w:ascii="GHEA Grapalat" w:hAnsi="GHEA Grapalat"/>
        </w:rPr>
        <w:t>органа.Уполномоченный</w:t>
      </w:r>
      <w:proofErr w:type="spellEnd"/>
      <w:r w:rsidRPr="00EB77B7">
        <w:rPr>
          <w:rFonts w:ascii="GHEA Grapalat" w:hAnsi="GHEA Grapalat"/>
        </w:rPr>
        <w:t xml:space="preserve"> орган незамедлительно публикует это решение в бюллетене.</w:t>
      </w:r>
    </w:p>
    <w:p w14:paraId="29CE4F08" w14:textId="77777777" w:rsidR="00C87BF8" w:rsidRPr="00EB77B7" w:rsidRDefault="00C87BF8" w:rsidP="00C87BF8">
      <w:pPr>
        <w:jc w:val="both"/>
        <w:rPr>
          <w:rFonts w:ascii="GHEA Grapalat" w:hAnsi="GHEA Grapalat"/>
        </w:rPr>
      </w:pPr>
      <w:r w:rsidRPr="00EB77B7">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ABA9F39" w14:textId="77777777" w:rsidR="00C87BF8" w:rsidRPr="00EB77B7" w:rsidRDefault="00C87BF8" w:rsidP="00C87BF8">
      <w:pPr>
        <w:jc w:val="both"/>
        <w:rPr>
          <w:rFonts w:ascii="GHEA Grapalat" w:hAnsi="GHEA Grapalat"/>
        </w:rPr>
      </w:pPr>
      <w:r w:rsidRPr="00EB77B7">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47B4C30" w14:textId="77777777" w:rsidR="00C87BF8" w:rsidRPr="00EB77B7" w:rsidRDefault="00C87BF8" w:rsidP="00C87BF8">
      <w:pPr>
        <w:jc w:val="both"/>
        <w:rPr>
          <w:rFonts w:ascii="GHEA Grapalat" w:hAnsi="GHEA Grapalat"/>
        </w:rPr>
      </w:pPr>
      <w:r w:rsidRPr="00EB77B7">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926984A" w14:textId="77777777" w:rsidR="00C87BF8" w:rsidRPr="00EB77B7" w:rsidRDefault="00C87BF8" w:rsidP="00C87BF8">
      <w:pPr>
        <w:widowControl w:val="0"/>
        <w:spacing w:after="160"/>
        <w:ind w:firstLine="567"/>
        <w:jc w:val="both"/>
        <w:rPr>
          <w:rFonts w:ascii="GHEA Grapalat" w:hAnsi="GHEA Grapalat" w:cs="Sylfaen"/>
          <w:b/>
        </w:rPr>
      </w:pPr>
      <w:r w:rsidRPr="00EB77B7">
        <w:rPr>
          <w:rFonts w:ascii="GHEA Grapalat" w:hAnsi="GHEA Grapalat"/>
        </w:rPr>
        <w:t>12.23. Ставки государственных пошлин, взимаемых за обжалование, установлены законом "О государственной пошлине".</w:t>
      </w:r>
    </w:p>
    <w:p w14:paraId="38AD3A55" w14:textId="77777777" w:rsidR="00AE679C" w:rsidRPr="00EB77B7" w:rsidRDefault="00AE679C" w:rsidP="00B46D58">
      <w:pPr>
        <w:widowControl w:val="0"/>
        <w:spacing w:after="160"/>
        <w:jc w:val="center"/>
        <w:rPr>
          <w:rFonts w:ascii="GHEA Grapalat" w:hAnsi="GHEA Grapalat" w:cs="Sylfaen"/>
          <w:b/>
        </w:rPr>
      </w:pPr>
    </w:p>
    <w:p w14:paraId="68A3947C" w14:textId="77777777" w:rsidR="004373E3" w:rsidRPr="00EB77B7" w:rsidRDefault="004373E3" w:rsidP="00B46D58">
      <w:pPr>
        <w:rPr>
          <w:rFonts w:ascii="GHEA Grapalat" w:hAnsi="GHEA Grapalat"/>
          <w:b/>
        </w:rPr>
      </w:pPr>
      <w:r w:rsidRPr="00EB77B7">
        <w:rPr>
          <w:rFonts w:ascii="GHEA Grapalat" w:hAnsi="GHEA Grapalat"/>
          <w:b/>
        </w:rPr>
        <w:br w:type="page"/>
      </w:r>
    </w:p>
    <w:p w14:paraId="66844F6E" w14:textId="77777777" w:rsidR="00096865" w:rsidRPr="00EB77B7" w:rsidRDefault="00096865" w:rsidP="00B46D58">
      <w:pPr>
        <w:widowControl w:val="0"/>
        <w:spacing w:after="160"/>
        <w:jc w:val="center"/>
        <w:rPr>
          <w:rFonts w:ascii="GHEA Grapalat" w:hAnsi="GHEA Grapalat"/>
          <w:b/>
        </w:rPr>
      </w:pPr>
      <w:r w:rsidRPr="00EB77B7">
        <w:rPr>
          <w:rFonts w:ascii="GHEA Grapalat" w:hAnsi="GHEA Grapalat"/>
          <w:b/>
        </w:rPr>
        <w:lastRenderedPageBreak/>
        <w:t>ЧАСТЬ II</w:t>
      </w:r>
    </w:p>
    <w:p w14:paraId="725AB072" w14:textId="77777777" w:rsidR="00096865" w:rsidRPr="00EB77B7" w:rsidRDefault="00096865" w:rsidP="00B46D58">
      <w:pPr>
        <w:pStyle w:val="aa"/>
        <w:widowControl w:val="0"/>
        <w:spacing w:after="160"/>
        <w:jc w:val="center"/>
        <w:rPr>
          <w:rFonts w:ascii="GHEA Grapalat" w:hAnsi="GHEA Grapalat"/>
          <w:b/>
        </w:rPr>
      </w:pPr>
      <w:r w:rsidRPr="00EB77B7">
        <w:rPr>
          <w:rFonts w:ascii="GHEA Grapalat" w:hAnsi="GHEA Grapalat"/>
          <w:b/>
        </w:rPr>
        <w:t>ИНСТРУКЦИЯ</w:t>
      </w:r>
      <w:r w:rsidR="00191D27" w:rsidRPr="00EB77B7">
        <w:rPr>
          <w:rFonts w:ascii="GHEA Grapalat" w:hAnsi="GHEA Grapalat"/>
          <w:b/>
        </w:rPr>
        <w:t xml:space="preserve"> </w:t>
      </w:r>
      <w:r w:rsidRPr="00EB77B7">
        <w:rPr>
          <w:rFonts w:ascii="GHEA Grapalat" w:hAnsi="GHEA Grapalat"/>
          <w:b/>
        </w:rPr>
        <w:t xml:space="preserve">ПО СОСТАВЛЕНИЮ </w:t>
      </w:r>
      <w:r w:rsidR="00191D27" w:rsidRPr="00EB77B7">
        <w:rPr>
          <w:rFonts w:ascii="GHEA Grapalat" w:hAnsi="GHEA Grapalat"/>
          <w:b/>
        </w:rPr>
        <w:br/>
      </w:r>
      <w:r w:rsidRPr="00EB77B7">
        <w:rPr>
          <w:rFonts w:ascii="GHEA Grapalat" w:hAnsi="GHEA Grapalat"/>
          <w:b/>
        </w:rPr>
        <w:t>ЗАЯВКИ НА ОТКРЫТЫЙ КОНКУРС</w:t>
      </w:r>
    </w:p>
    <w:p w14:paraId="1C2FEF71" w14:textId="77777777" w:rsidR="00096865" w:rsidRPr="00EB77B7" w:rsidRDefault="00096865" w:rsidP="00B46D58">
      <w:pPr>
        <w:widowControl w:val="0"/>
        <w:spacing w:after="160"/>
        <w:jc w:val="center"/>
        <w:rPr>
          <w:rFonts w:ascii="GHEA Grapalat" w:hAnsi="GHEA Grapalat"/>
        </w:rPr>
      </w:pPr>
    </w:p>
    <w:p w14:paraId="7601766C" w14:textId="77777777" w:rsidR="00096865" w:rsidRPr="00EB77B7" w:rsidRDefault="008D5016" w:rsidP="00B46D58">
      <w:pPr>
        <w:widowControl w:val="0"/>
        <w:spacing w:after="160"/>
        <w:jc w:val="center"/>
        <w:rPr>
          <w:rFonts w:ascii="GHEA Grapalat" w:hAnsi="GHEA Grapalat"/>
          <w:b/>
        </w:rPr>
      </w:pPr>
      <w:r w:rsidRPr="00EB77B7">
        <w:rPr>
          <w:rFonts w:ascii="GHEA Grapalat" w:hAnsi="GHEA Grapalat"/>
          <w:b/>
        </w:rPr>
        <w:t>1. ОБЩИЕ ПОЛОЖЕНИЯ</w:t>
      </w:r>
    </w:p>
    <w:p w14:paraId="31290C2A" w14:textId="77777777" w:rsidR="00096865" w:rsidRPr="00EB77B7" w:rsidRDefault="00096865"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1.1</w:t>
      </w:r>
      <w:r w:rsidR="003802B8" w:rsidRPr="00EB77B7">
        <w:rPr>
          <w:rFonts w:ascii="GHEA Grapalat" w:hAnsi="GHEA Grapalat"/>
        </w:rPr>
        <w:t>.</w:t>
      </w:r>
      <w:r w:rsidR="003802B8" w:rsidRPr="00EB77B7">
        <w:rPr>
          <w:rFonts w:ascii="GHEA Grapalat" w:hAnsi="GHEA Grapalat"/>
        </w:rPr>
        <w:tab/>
      </w:r>
      <w:r w:rsidRPr="00EB77B7">
        <w:rPr>
          <w:rFonts w:ascii="GHEA Grapalat" w:hAnsi="GHEA Grapalat"/>
        </w:rPr>
        <w:t>Целью настоящей Инструкции является содействие участникам при подготовке заявки.</w:t>
      </w:r>
    </w:p>
    <w:p w14:paraId="0EC475B6" w14:textId="77777777" w:rsidR="00096865" w:rsidRPr="00EB77B7" w:rsidRDefault="00096865"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1.2</w:t>
      </w:r>
      <w:r w:rsidR="003802B8" w:rsidRPr="00EB77B7">
        <w:rPr>
          <w:rFonts w:ascii="GHEA Grapalat" w:hAnsi="GHEA Grapalat"/>
        </w:rPr>
        <w:t>.</w:t>
      </w:r>
      <w:r w:rsidR="003802B8" w:rsidRPr="00EB77B7">
        <w:rPr>
          <w:rFonts w:ascii="GHEA Grapalat" w:hAnsi="GHEA Grapalat"/>
        </w:rPr>
        <w:tab/>
      </w:r>
      <w:r w:rsidRPr="00EB77B7">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32AAA45" w14:textId="34E39ABD" w:rsidR="008F15B9" w:rsidRPr="00EB77B7" w:rsidRDefault="00096865" w:rsidP="00A26232">
      <w:pPr>
        <w:widowControl w:val="0"/>
        <w:tabs>
          <w:tab w:val="left" w:pos="1134"/>
        </w:tabs>
        <w:spacing w:after="160"/>
        <w:ind w:firstLine="567"/>
        <w:jc w:val="both"/>
        <w:rPr>
          <w:rFonts w:ascii="GHEA Grapalat" w:hAnsi="GHEA Grapalat"/>
          <w:b/>
        </w:rPr>
      </w:pPr>
      <w:r w:rsidRPr="00EB77B7">
        <w:rPr>
          <w:rFonts w:ascii="GHEA Grapalat" w:hAnsi="GHEA Grapalat"/>
        </w:rPr>
        <w:t>1.3</w:t>
      </w:r>
      <w:r w:rsidR="003802B8" w:rsidRPr="00EB77B7">
        <w:rPr>
          <w:rFonts w:ascii="GHEA Grapalat" w:hAnsi="GHEA Grapalat"/>
        </w:rPr>
        <w:t>.</w:t>
      </w:r>
      <w:r w:rsidR="003802B8" w:rsidRPr="00EB77B7">
        <w:rPr>
          <w:rFonts w:ascii="GHEA Grapalat" w:hAnsi="GHEA Grapalat"/>
        </w:rPr>
        <w:tab/>
      </w:r>
      <w:r w:rsidRPr="00EB77B7">
        <w:rPr>
          <w:rFonts w:ascii="GHEA Grapalat" w:hAnsi="GHEA Grapalat"/>
        </w:rPr>
        <w:t>Кроме армянского языка, заявки могут быть поданы также н</w:t>
      </w:r>
      <w:r w:rsidR="00191D27" w:rsidRPr="00EB77B7">
        <w:rPr>
          <w:rFonts w:ascii="GHEA Grapalat" w:hAnsi="GHEA Grapalat"/>
        </w:rPr>
        <w:t>а английском или русском языке.</w:t>
      </w:r>
    </w:p>
    <w:p w14:paraId="56D2E305" w14:textId="77777777" w:rsidR="00096865" w:rsidRPr="00EB77B7" w:rsidRDefault="008D5016" w:rsidP="00B46D58">
      <w:pPr>
        <w:widowControl w:val="0"/>
        <w:spacing w:after="160"/>
        <w:jc w:val="center"/>
        <w:rPr>
          <w:rFonts w:ascii="GHEA Grapalat" w:hAnsi="GHEA Grapalat"/>
          <w:b/>
        </w:rPr>
      </w:pPr>
      <w:r w:rsidRPr="00EB77B7">
        <w:rPr>
          <w:rFonts w:ascii="GHEA Grapalat" w:hAnsi="GHEA Grapalat"/>
          <w:b/>
        </w:rPr>
        <w:t>2. ЗАЯВКА НА ПРОЦЕДУРУ</w:t>
      </w:r>
    </w:p>
    <w:p w14:paraId="735C1B5E" w14:textId="77777777" w:rsidR="008F15B9" w:rsidRPr="00EB77B7" w:rsidRDefault="00EA1314" w:rsidP="008F15B9">
      <w:pPr>
        <w:widowControl w:val="0"/>
        <w:spacing w:after="160"/>
        <w:ind w:firstLine="567"/>
        <w:jc w:val="both"/>
        <w:rPr>
          <w:rFonts w:ascii="GHEA Grapalat" w:hAnsi="GHEA Grapalat"/>
        </w:rPr>
      </w:pPr>
      <w:r w:rsidRPr="00EB77B7">
        <w:rPr>
          <w:rFonts w:ascii="GHEA Grapalat" w:hAnsi="GHEA Grapalat"/>
        </w:rPr>
        <w:t xml:space="preserve">2. </w:t>
      </w:r>
      <w:r w:rsidR="008F15B9" w:rsidRPr="00EB77B7">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B77B7">
        <w:rPr>
          <w:rFonts w:ascii="GHEA Grapalat" w:hAnsi="GHEA Grapalat"/>
        </w:rPr>
        <w:t>:</w:t>
      </w:r>
    </w:p>
    <w:p w14:paraId="2F92DC36" w14:textId="77777777" w:rsidR="00096865" w:rsidRPr="00EB77B7" w:rsidRDefault="002D5CF0" w:rsidP="00B46D58">
      <w:pPr>
        <w:widowControl w:val="0"/>
        <w:tabs>
          <w:tab w:val="left" w:pos="1134"/>
        </w:tabs>
        <w:spacing w:after="160"/>
        <w:ind w:firstLine="567"/>
        <w:jc w:val="both"/>
        <w:rPr>
          <w:rFonts w:ascii="GHEA Grapalat" w:hAnsi="GHEA Grapalat"/>
        </w:rPr>
      </w:pPr>
      <w:r w:rsidRPr="00EB77B7">
        <w:rPr>
          <w:rFonts w:ascii="GHEA Grapalat" w:hAnsi="GHEA Grapalat"/>
        </w:rPr>
        <w:t>2.1</w:t>
      </w:r>
      <w:r w:rsidR="005114D0" w:rsidRPr="00EB77B7">
        <w:rPr>
          <w:rFonts w:ascii="GHEA Grapalat" w:hAnsi="GHEA Grapalat"/>
        </w:rPr>
        <w:t>.</w:t>
      </w:r>
      <w:r w:rsidR="009873F3" w:rsidRPr="00EB77B7">
        <w:rPr>
          <w:rFonts w:ascii="GHEA Grapalat" w:hAnsi="GHEA Grapalat"/>
        </w:rPr>
        <w:tab/>
      </w:r>
      <w:r w:rsidRPr="00EB77B7">
        <w:rPr>
          <w:rFonts w:ascii="GHEA Grapalat" w:hAnsi="GHEA Grapalat"/>
        </w:rPr>
        <w:t>заявление</w:t>
      </w:r>
      <w:r w:rsidR="00EB3C28" w:rsidRPr="00EB77B7">
        <w:rPr>
          <w:rFonts w:ascii="GHEA Grapalat" w:hAnsi="GHEA Grapalat"/>
        </w:rPr>
        <w:t>--</w:t>
      </w:r>
      <w:proofErr w:type="spellStart"/>
      <w:r w:rsidR="00EB3C28" w:rsidRPr="00EB77B7">
        <w:rPr>
          <w:rFonts w:ascii="GHEA Grapalat" w:hAnsi="GHEA Grapalat"/>
        </w:rPr>
        <w:t>объявлени</w:t>
      </w:r>
      <w:proofErr w:type="spellEnd"/>
      <w:r w:rsidR="00EB3C28" w:rsidRPr="00EB77B7">
        <w:rPr>
          <w:rFonts w:ascii="GHEA Grapalat" w:hAnsi="GHEA Grapalat"/>
          <w:lang w:val="en-US"/>
        </w:rPr>
        <w:t>e</w:t>
      </w:r>
      <w:r w:rsidR="00EB3C28" w:rsidRPr="00EB77B7">
        <w:rPr>
          <w:rFonts w:ascii="GHEA Grapalat" w:hAnsi="GHEA Grapalat"/>
        </w:rPr>
        <w:t xml:space="preserve"> </w:t>
      </w:r>
      <w:r w:rsidRPr="00EB77B7">
        <w:rPr>
          <w:rFonts w:ascii="GHEA Grapalat" w:hAnsi="GHEA Grapalat"/>
        </w:rPr>
        <w:t xml:space="preserve"> на участие в процедуре согласно Приложению №1;</w:t>
      </w:r>
    </w:p>
    <w:p w14:paraId="3016CF39" w14:textId="77777777" w:rsidR="00172BC4" w:rsidRPr="00EB77B7" w:rsidRDefault="00172BC4" w:rsidP="00B46D58">
      <w:pPr>
        <w:widowControl w:val="0"/>
        <w:tabs>
          <w:tab w:val="left" w:pos="1134"/>
        </w:tabs>
        <w:spacing w:after="160"/>
        <w:ind w:firstLine="567"/>
        <w:jc w:val="both"/>
        <w:rPr>
          <w:rFonts w:ascii="GHEA Grapalat" w:hAnsi="GHEA Grapalat"/>
        </w:rPr>
      </w:pPr>
      <w:r w:rsidRPr="00EB77B7">
        <w:rPr>
          <w:rFonts w:ascii="GHEA Grapalat" w:hAnsi="GHEA Grapalat"/>
        </w:rPr>
        <w:t>2.2</w:t>
      </w:r>
      <w:r w:rsidR="00D23E36" w:rsidRPr="00EB77B7">
        <w:rPr>
          <w:rFonts w:ascii="GHEA Grapalat" w:hAnsi="GHEA Grapalat"/>
        </w:rPr>
        <w:t>.</w:t>
      </w:r>
      <w:r w:rsidRPr="00EB77B7">
        <w:rPr>
          <w:rFonts w:ascii="GHEA Grapalat" w:hAnsi="GHEA Grapalat"/>
        </w:rPr>
        <w:t xml:space="preserve"> </w:t>
      </w:r>
      <w:proofErr w:type="spellStart"/>
      <w:r w:rsidRPr="00EB77B7">
        <w:rPr>
          <w:rFonts w:ascii="GHEA Grapalat" w:hAnsi="GHEA Grapalat"/>
        </w:rPr>
        <w:t>утвержденн</w:t>
      </w:r>
      <w:proofErr w:type="spellEnd"/>
      <w:r w:rsidRPr="00EB77B7">
        <w:rPr>
          <w:rFonts w:ascii="GHEA Grapalat" w:hAnsi="GHEA Grapalat"/>
          <w:lang w:val="en-US"/>
        </w:rPr>
        <w:t>o</w:t>
      </w:r>
      <w:r w:rsidRPr="00EB77B7">
        <w:rPr>
          <w:rFonts w:ascii="GHEA Grapalat" w:hAnsi="GHEA Grapalat"/>
        </w:rPr>
        <w:t xml:space="preserve">е им полное описание предлагаемого товара согласно Приложению </w:t>
      </w:r>
      <w:r w:rsidRPr="00EB77B7">
        <w:rPr>
          <w:rFonts w:ascii="GHEA Grapalat" w:hAnsi="GHEA Grapalat"/>
          <w:lang w:val="en-US"/>
        </w:rPr>
        <w:t>N</w:t>
      </w:r>
      <w:r w:rsidRPr="00EB77B7">
        <w:rPr>
          <w:rFonts w:ascii="GHEA Grapalat" w:hAnsi="GHEA Grapalat"/>
        </w:rPr>
        <w:t xml:space="preserve"> 1.1.</w:t>
      </w:r>
    </w:p>
    <w:p w14:paraId="76187BBF" w14:textId="77777777" w:rsidR="009D7EFF" w:rsidRPr="00EB77B7" w:rsidRDefault="009D7EFF" w:rsidP="00B46D58">
      <w:pPr>
        <w:widowControl w:val="0"/>
        <w:tabs>
          <w:tab w:val="left" w:pos="1134"/>
        </w:tabs>
        <w:spacing w:after="160"/>
        <w:ind w:firstLine="567"/>
        <w:jc w:val="both"/>
        <w:rPr>
          <w:rFonts w:ascii="GHEA Grapalat" w:hAnsi="GHEA Grapalat"/>
        </w:rPr>
      </w:pPr>
      <w:r w:rsidRPr="00EB77B7">
        <w:rPr>
          <w:rFonts w:ascii="GHEA Grapalat" w:hAnsi="GHEA Grapalat"/>
        </w:rPr>
        <w:t>2.</w:t>
      </w:r>
      <w:r w:rsidR="00EA7CA6" w:rsidRPr="00EB77B7">
        <w:rPr>
          <w:rFonts w:ascii="GHEA Grapalat" w:hAnsi="GHEA Grapalat"/>
        </w:rPr>
        <w:t xml:space="preserve">3 </w:t>
      </w:r>
      <w:r w:rsidR="00524D3D" w:rsidRPr="00EB77B7">
        <w:rPr>
          <w:rFonts w:ascii="GHEA Grapalat" w:hAnsi="GHEA Grapalat"/>
        </w:rPr>
        <w:t xml:space="preserve"> </w:t>
      </w:r>
      <w:r w:rsidRPr="00EB77B7">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4503783" w14:textId="77777777" w:rsidR="008D4137" w:rsidRPr="00EB77B7" w:rsidRDefault="008D4137" w:rsidP="00B46D58">
      <w:pPr>
        <w:widowControl w:val="0"/>
        <w:tabs>
          <w:tab w:val="left" w:pos="1134"/>
        </w:tabs>
        <w:spacing w:after="160"/>
        <w:ind w:firstLine="567"/>
        <w:jc w:val="both"/>
        <w:rPr>
          <w:rFonts w:ascii="GHEA Grapalat" w:hAnsi="GHEA Grapalat"/>
        </w:rPr>
      </w:pPr>
      <w:r w:rsidRPr="00EB77B7">
        <w:rPr>
          <w:rFonts w:ascii="GHEA Grapalat" w:hAnsi="GHEA Grapalat"/>
        </w:rPr>
        <w:t>2.</w:t>
      </w:r>
      <w:r w:rsidR="00EA7CA6" w:rsidRPr="00EB77B7">
        <w:rPr>
          <w:rFonts w:ascii="GHEA Grapalat" w:hAnsi="GHEA Grapalat"/>
        </w:rPr>
        <w:t xml:space="preserve">4 </w:t>
      </w:r>
      <w:r w:rsidRPr="00EB77B7">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EB77B7">
        <w:rPr>
          <w:rStyle w:val="af6"/>
          <w:rFonts w:ascii="GHEA Grapalat" w:hAnsi="GHEA Grapalat"/>
        </w:rPr>
        <w:footnoteReference w:customMarkFollows="1" w:id="9"/>
        <w:t>15</w:t>
      </w:r>
    </w:p>
    <w:p w14:paraId="346E7070" w14:textId="77777777" w:rsidR="006505D2" w:rsidRPr="00EB77B7" w:rsidRDefault="002C4DBF" w:rsidP="00B46D58">
      <w:pPr>
        <w:widowControl w:val="0"/>
        <w:tabs>
          <w:tab w:val="left" w:pos="1134"/>
        </w:tabs>
        <w:spacing w:after="160"/>
        <w:ind w:firstLine="567"/>
        <w:jc w:val="both"/>
        <w:rPr>
          <w:rFonts w:ascii="GHEA Grapalat" w:hAnsi="GHEA Grapalat"/>
        </w:rPr>
      </w:pPr>
      <w:r w:rsidRPr="00EB77B7">
        <w:rPr>
          <w:rFonts w:ascii="GHEA Grapalat" w:hAnsi="GHEA Grapalat"/>
        </w:rPr>
        <w:t>2.</w:t>
      </w:r>
      <w:r w:rsidR="009E39FC" w:rsidRPr="00EB77B7">
        <w:rPr>
          <w:rFonts w:ascii="GHEA Grapalat" w:hAnsi="GHEA Grapalat"/>
        </w:rPr>
        <w:t>5</w:t>
      </w:r>
      <w:r w:rsidR="005114D0" w:rsidRPr="00EB77B7">
        <w:rPr>
          <w:rFonts w:ascii="GHEA Grapalat" w:hAnsi="GHEA Grapalat"/>
        </w:rPr>
        <w:t>.</w:t>
      </w:r>
      <w:r w:rsidR="009873F3" w:rsidRPr="00EB77B7">
        <w:rPr>
          <w:rFonts w:ascii="GHEA Grapalat" w:hAnsi="GHEA Grapalat"/>
        </w:rPr>
        <w:tab/>
      </w:r>
      <w:r w:rsidRPr="00EB77B7">
        <w:rPr>
          <w:rFonts w:ascii="GHEA Grapalat" w:hAnsi="GHEA Grapalat"/>
        </w:rPr>
        <w:t>обеспечение заявки, которое представляется в форме наличных денег или банковской гарантии</w:t>
      </w:r>
      <w:r w:rsidR="00FC016A" w:rsidRPr="00EB77B7">
        <w:rPr>
          <w:rFonts w:ascii="GHEA Grapalat" w:hAnsi="GHEA Grapalat"/>
        </w:rPr>
        <w:t xml:space="preserve"> (Приложению №3)</w:t>
      </w:r>
      <w:r w:rsidRPr="00EB77B7">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EB77B7">
        <w:rPr>
          <w:rFonts w:ascii="GHEA Grapalat" w:hAnsi="GHEA Grapalat"/>
        </w:rPr>
        <w:t xml:space="preserve"> </w:t>
      </w:r>
      <w:r w:rsidR="00761A4D" w:rsidRPr="00EB77B7">
        <w:rPr>
          <w:rStyle w:val="af6"/>
          <w:rFonts w:ascii="GHEA Grapalat" w:hAnsi="GHEA Grapalat"/>
        </w:rPr>
        <w:footnoteReference w:customMarkFollows="1" w:id="10"/>
        <w:t>16</w:t>
      </w:r>
    </w:p>
    <w:p w14:paraId="0BDC35FB" w14:textId="77777777" w:rsidR="00E67BA7" w:rsidRPr="00EB77B7" w:rsidRDefault="00096865" w:rsidP="00B46D58">
      <w:pPr>
        <w:widowControl w:val="0"/>
        <w:tabs>
          <w:tab w:val="left" w:pos="1134"/>
        </w:tabs>
        <w:spacing w:after="160"/>
        <w:ind w:firstLine="567"/>
        <w:jc w:val="both"/>
        <w:rPr>
          <w:rFonts w:ascii="GHEA Grapalat" w:hAnsi="GHEA Grapalat"/>
        </w:rPr>
      </w:pPr>
      <w:r w:rsidRPr="00EB77B7">
        <w:rPr>
          <w:rFonts w:ascii="GHEA Grapalat" w:hAnsi="GHEA Grapalat"/>
        </w:rPr>
        <w:t>2.</w:t>
      </w:r>
      <w:r w:rsidR="00385C27" w:rsidRPr="00EB77B7">
        <w:rPr>
          <w:rFonts w:ascii="GHEA Grapalat" w:hAnsi="GHEA Grapalat"/>
        </w:rPr>
        <w:t>6</w:t>
      </w:r>
      <w:r w:rsidR="004413A5" w:rsidRPr="00EB77B7">
        <w:rPr>
          <w:rFonts w:ascii="GHEA Grapalat" w:hAnsi="GHEA Grapalat"/>
        </w:rPr>
        <w:t>.</w:t>
      </w:r>
      <w:r w:rsidR="00367A9A" w:rsidRPr="00EB77B7">
        <w:rPr>
          <w:rFonts w:ascii="GHEA Grapalat" w:hAnsi="GHEA Grapalat"/>
        </w:rPr>
        <w:tab/>
      </w:r>
      <w:r w:rsidRPr="00EB77B7">
        <w:rPr>
          <w:rFonts w:ascii="GHEA Grapalat" w:hAnsi="GHEA Grapalat"/>
        </w:rPr>
        <w:t>ценовое предложение согласно Приложению №</w:t>
      </w:r>
      <w:r w:rsidR="00385C27" w:rsidRPr="00EB77B7">
        <w:rPr>
          <w:rFonts w:ascii="GHEA Grapalat" w:hAnsi="GHEA Grapalat"/>
        </w:rPr>
        <w:t>2</w:t>
      </w:r>
      <w:r w:rsidRPr="00EB77B7">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EB77B7">
        <w:rPr>
          <w:rFonts w:ascii="GHEA Grapalat" w:hAnsi="GHEA Grapalat"/>
        </w:rPr>
        <w:t xml:space="preserve"> (совокупность себестоимости и прогнозируемой прибыли</w:t>
      </w:r>
      <w:r w:rsidR="00A57B1A" w:rsidRPr="00EB77B7">
        <w:rPr>
          <w:rFonts w:ascii="GHEA Grapalat" w:hAnsi="GHEA Grapalat"/>
        </w:rPr>
        <w:t>)</w:t>
      </w:r>
      <w:r w:rsidRPr="00EB77B7">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EB77B7">
        <w:rPr>
          <w:rFonts w:ascii="GHEA Grapalat" w:hAnsi="GHEA Grapalat"/>
        </w:rPr>
        <w:t xml:space="preserve"> требуются и не представляются.</w:t>
      </w:r>
    </w:p>
    <w:p w14:paraId="1A0FA7FE" w14:textId="77777777" w:rsidR="008937EA" w:rsidRPr="00EB77B7" w:rsidRDefault="008937EA" w:rsidP="008937EA">
      <w:pPr>
        <w:widowControl w:val="0"/>
        <w:spacing w:after="160" w:line="360" w:lineRule="auto"/>
        <w:jc w:val="center"/>
        <w:rPr>
          <w:rFonts w:ascii="GHEA Grapalat" w:hAnsi="GHEA Grapalat" w:cs="Sylfaen"/>
          <w:b/>
        </w:rPr>
      </w:pPr>
      <w:r w:rsidRPr="00EB77B7">
        <w:rPr>
          <w:rFonts w:ascii="GHEA Grapalat" w:hAnsi="GHEA Grapalat"/>
          <w:b/>
        </w:rPr>
        <w:t>3. ПОРЯДОК ПОДГОТОВКИ ЗАЯВКИ</w:t>
      </w:r>
    </w:p>
    <w:p w14:paraId="65AC6B86" w14:textId="77777777" w:rsidR="008937EA" w:rsidRPr="00EB77B7" w:rsidRDefault="00F535C1" w:rsidP="008937EA">
      <w:pPr>
        <w:widowControl w:val="0"/>
        <w:tabs>
          <w:tab w:val="left" w:pos="1134"/>
        </w:tabs>
        <w:spacing w:after="160"/>
        <w:ind w:firstLine="567"/>
        <w:jc w:val="both"/>
        <w:rPr>
          <w:rFonts w:ascii="GHEA Grapalat" w:hAnsi="GHEA Grapalat" w:cs="Sylfaen"/>
        </w:rPr>
      </w:pPr>
      <w:r w:rsidRPr="00EB77B7">
        <w:rPr>
          <w:rFonts w:ascii="GHEA Grapalat" w:hAnsi="GHEA Grapalat"/>
        </w:rPr>
        <w:t>3</w:t>
      </w:r>
      <w:r w:rsidR="008937EA" w:rsidRPr="00EB77B7">
        <w:rPr>
          <w:rFonts w:ascii="GHEA Grapalat" w:hAnsi="GHEA Grapalat"/>
        </w:rPr>
        <w:t>.1.</w:t>
      </w:r>
      <w:r w:rsidR="008937EA" w:rsidRPr="00EB77B7">
        <w:rPr>
          <w:rFonts w:ascii="GHEA Grapalat" w:hAnsi="GHEA Grapalat"/>
        </w:rPr>
        <w:tab/>
        <w:t xml:space="preserve">Участник подает заявку в порядке, установленном настоящим приглашением. </w:t>
      </w:r>
    </w:p>
    <w:p w14:paraId="22A5F2FC" w14:textId="4713285E" w:rsidR="008937EA" w:rsidRPr="00EB77B7" w:rsidRDefault="008937EA" w:rsidP="008937EA">
      <w:pPr>
        <w:widowControl w:val="0"/>
        <w:spacing w:after="160"/>
        <w:ind w:firstLine="567"/>
        <w:jc w:val="both"/>
        <w:rPr>
          <w:rFonts w:ascii="GHEA Grapalat" w:hAnsi="GHEA Grapalat" w:cs="Sylfaen"/>
        </w:rPr>
      </w:pPr>
      <w:r w:rsidRPr="00EB77B7">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B77B7">
        <w:rPr>
          <w:rFonts w:ascii="Calibri" w:hAnsi="Calibri" w:cs="Calibri"/>
        </w:rPr>
        <w:t> </w:t>
      </w:r>
      <w:r w:rsidRPr="00EB77B7">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EB77B7">
        <w:rPr>
          <w:rFonts w:ascii="Calibri" w:hAnsi="Calibri" w:cs="Calibri"/>
        </w:rPr>
        <w:t> </w:t>
      </w:r>
      <w:r w:rsidRPr="00EB77B7">
        <w:rPr>
          <w:rFonts w:ascii="GHEA Grapalat" w:hAnsi="GHEA Grapalat"/>
        </w:rPr>
        <w:t xml:space="preserve">оригинала) и копий в </w:t>
      </w:r>
      <w:r w:rsidR="00867AEA" w:rsidRPr="00EB77B7">
        <w:rPr>
          <w:rFonts w:ascii="GHEA Grapalat" w:hAnsi="GHEA Grapalat"/>
        </w:rPr>
        <w:t>2</w:t>
      </w:r>
      <w:r w:rsidRPr="00EB77B7">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3677853" w14:textId="77777777" w:rsidR="008937EA" w:rsidRPr="00EB77B7" w:rsidRDefault="008937EA" w:rsidP="008937EA">
      <w:pPr>
        <w:widowControl w:val="0"/>
        <w:spacing w:after="160"/>
        <w:ind w:firstLine="567"/>
        <w:jc w:val="both"/>
        <w:rPr>
          <w:rFonts w:ascii="GHEA Grapalat" w:hAnsi="GHEA Grapalat"/>
        </w:rPr>
      </w:pPr>
      <w:r w:rsidRPr="00EB77B7">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37FECA2" w14:textId="77777777" w:rsidR="008937EA" w:rsidRPr="00EB77B7" w:rsidRDefault="008937EA" w:rsidP="008937EA">
      <w:pPr>
        <w:widowControl w:val="0"/>
        <w:tabs>
          <w:tab w:val="left" w:pos="1134"/>
        </w:tabs>
        <w:spacing w:after="160"/>
        <w:ind w:firstLine="567"/>
        <w:jc w:val="both"/>
        <w:rPr>
          <w:rFonts w:ascii="GHEA Grapalat" w:hAnsi="GHEA Grapalat"/>
        </w:rPr>
      </w:pPr>
      <w:r w:rsidRPr="00EB77B7">
        <w:rPr>
          <w:rFonts w:ascii="GHEA Grapalat" w:hAnsi="GHEA Grapalat"/>
        </w:rPr>
        <w:t>4.2.</w:t>
      </w:r>
      <w:r w:rsidRPr="00EB77B7">
        <w:rPr>
          <w:rFonts w:ascii="GHEA Grapalat" w:hAnsi="GHEA Grapalat"/>
        </w:rPr>
        <w:tab/>
        <w:t xml:space="preserve">На конверте, указанном в пункте 4.1 настоящей инструкции, на языке составления заявки указываются: </w:t>
      </w:r>
    </w:p>
    <w:p w14:paraId="1DA5CC95" w14:textId="77777777" w:rsidR="008937EA" w:rsidRPr="00EB77B7" w:rsidRDefault="008937EA" w:rsidP="008937EA">
      <w:pPr>
        <w:widowControl w:val="0"/>
        <w:tabs>
          <w:tab w:val="left" w:pos="1134"/>
        </w:tabs>
        <w:spacing w:after="160"/>
        <w:ind w:firstLine="567"/>
        <w:rPr>
          <w:rFonts w:ascii="GHEA Grapalat" w:hAnsi="GHEA Grapalat"/>
        </w:rPr>
      </w:pPr>
      <w:r w:rsidRPr="00EB77B7">
        <w:rPr>
          <w:rFonts w:ascii="GHEA Grapalat" w:hAnsi="GHEA Grapalat"/>
        </w:rPr>
        <w:t>1)</w:t>
      </w:r>
      <w:r w:rsidRPr="00EB77B7">
        <w:rPr>
          <w:rFonts w:ascii="GHEA Grapalat" w:hAnsi="GHEA Grapalat"/>
        </w:rPr>
        <w:tab/>
        <w:t>наименование заказчика и место (адрес) подачи заявки;</w:t>
      </w:r>
    </w:p>
    <w:p w14:paraId="7CA63FC6" w14:textId="77777777" w:rsidR="008937EA" w:rsidRPr="00EB77B7" w:rsidRDefault="008937EA" w:rsidP="008937EA">
      <w:pPr>
        <w:widowControl w:val="0"/>
        <w:tabs>
          <w:tab w:val="left" w:pos="1134"/>
        </w:tabs>
        <w:spacing w:after="160"/>
        <w:ind w:firstLine="567"/>
        <w:jc w:val="both"/>
        <w:rPr>
          <w:rFonts w:ascii="GHEA Grapalat" w:hAnsi="GHEA Grapalat"/>
        </w:rPr>
      </w:pPr>
      <w:r w:rsidRPr="00EB77B7">
        <w:rPr>
          <w:rFonts w:ascii="GHEA Grapalat" w:hAnsi="GHEA Grapalat"/>
        </w:rPr>
        <w:t>2)</w:t>
      </w:r>
      <w:r w:rsidRPr="00EB77B7">
        <w:rPr>
          <w:rFonts w:ascii="GHEA Grapalat" w:hAnsi="GHEA Grapalat"/>
        </w:rPr>
        <w:tab/>
        <w:t xml:space="preserve">код </w:t>
      </w:r>
      <w:r w:rsidR="00F535C1" w:rsidRPr="00EB77B7">
        <w:rPr>
          <w:rFonts w:ascii="GHEA Grapalat" w:hAnsi="GHEA Grapalat"/>
        </w:rPr>
        <w:t>процедуры</w:t>
      </w:r>
      <w:r w:rsidRPr="00EB77B7">
        <w:rPr>
          <w:rFonts w:ascii="GHEA Grapalat" w:hAnsi="GHEA Grapalat"/>
        </w:rPr>
        <w:t>;</w:t>
      </w:r>
    </w:p>
    <w:p w14:paraId="10E9925B" w14:textId="77777777" w:rsidR="008937EA" w:rsidRPr="00EB77B7" w:rsidRDefault="008937EA" w:rsidP="008937EA">
      <w:pPr>
        <w:widowControl w:val="0"/>
        <w:tabs>
          <w:tab w:val="left" w:pos="1134"/>
        </w:tabs>
        <w:spacing w:after="160"/>
        <w:ind w:firstLine="567"/>
        <w:jc w:val="both"/>
        <w:rPr>
          <w:rFonts w:ascii="GHEA Grapalat" w:hAnsi="GHEA Grapalat"/>
        </w:rPr>
      </w:pPr>
      <w:r w:rsidRPr="00EB77B7">
        <w:rPr>
          <w:rFonts w:ascii="GHEA Grapalat" w:hAnsi="GHEA Grapalat"/>
        </w:rPr>
        <w:t>3)</w:t>
      </w:r>
      <w:r w:rsidRPr="00EB77B7">
        <w:rPr>
          <w:rFonts w:ascii="GHEA Grapalat" w:hAnsi="GHEA Grapalat"/>
        </w:rPr>
        <w:tab/>
        <w:t>слова “не вскрывать до заседания по вскрытию заявок”;</w:t>
      </w:r>
    </w:p>
    <w:p w14:paraId="6BA0779C" w14:textId="77777777" w:rsidR="008937EA" w:rsidRPr="00EB77B7" w:rsidRDefault="008937EA" w:rsidP="008937EA">
      <w:pPr>
        <w:widowControl w:val="0"/>
        <w:tabs>
          <w:tab w:val="left" w:pos="1134"/>
        </w:tabs>
        <w:spacing w:after="160"/>
        <w:ind w:firstLine="567"/>
        <w:jc w:val="both"/>
        <w:rPr>
          <w:rFonts w:ascii="GHEA Grapalat" w:hAnsi="GHEA Grapalat"/>
        </w:rPr>
      </w:pPr>
      <w:r w:rsidRPr="00EB77B7">
        <w:rPr>
          <w:rFonts w:ascii="GHEA Grapalat" w:hAnsi="GHEA Grapalat"/>
        </w:rPr>
        <w:t>4)</w:t>
      </w:r>
      <w:r w:rsidRPr="00EB77B7">
        <w:rPr>
          <w:rFonts w:ascii="GHEA Grapalat" w:hAnsi="GHEA Grapalat"/>
        </w:rPr>
        <w:tab/>
        <w:t>наименование (имя), место нахождения и номер телефона участника.</w:t>
      </w:r>
    </w:p>
    <w:p w14:paraId="0619919D" w14:textId="77777777" w:rsidR="008937EA" w:rsidRPr="00EB77B7" w:rsidRDefault="008937EA" w:rsidP="008937EA">
      <w:pPr>
        <w:widowControl w:val="0"/>
        <w:tabs>
          <w:tab w:val="left" w:pos="1134"/>
        </w:tabs>
        <w:spacing w:after="160"/>
        <w:ind w:firstLine="567"/>
        <w:jc w:val="both"/>
        <w:rPr>
          <w:rFonts w:ascii="GHEA Grapalat" w:hAnsi="GHEA Grapalat" w:cs="Sylfaen"/>
        </w:rPr>
      </w:pPr>
      <w:r w:rsidRPr="00EB77B7">
        <w:rPr>
          <w:rFonts w:ascii="GHEA Grapalat" w:hAnsi="GHEA Grapalat"/>
        </w:rPr>
        <w:t>4.3.</w:t>
      </w:r>
      <w:r w:rsidRPr="00EB77B7">
        <w:rPr>
          <w:rFonts w:ascii="GHEA Grapalat" w:hAnsi="GHEA Grapalat"/>
        </w:rPr>
        <w:tab/>
        <w:t>На заседании по вскрытию заявок комиссия отклоняет заявки, не</w:t>
      </w:r>
      <w:r w:rsidRPr="00EB77B7">
        <w:rPr>
          <w:rFonts w:ascii="Calibri" w:hAnsi="Calibri" w:cs="Calibri"/>
        </w:rPr>
        <w:t> </w:t>
      </w:r>
      <w:r w:rsidRPr="00EB77B7">
        <w:rPr>
          <w:rFonts w:ascii="GHEA Grapalat" w:hAnsi="GHEA Grapalat"/>
        </w:rPr>
        <w:t xml:space="preserve">соответствующие требованиям пунктов </w:t>
      </w:r>
      <w:r w:rsidR="00EE46E2" w:rsidRPr="00EB77B7">
        <w:rPr>
          <w:rFonts w:ascii="GHEA Grapalat" w:hAnsi="GHEA Grapalat"/>
        </w:rPr>
        <w:t>3</w:t>
      </w:r>
      <w:r w:rsidRPr="00EB77B7">
        <w:rPr>
          <w:rFonts w:ascii="GHEA Grapalat" w:hAnsi="GHEA Grapalat"/>
        </w:rPr>
        <w:t xml:space="preserve">.1 и </w:t>
      </w:r>
      <w:r w:rsidR="00EE46E2" w:rsidRPr="00EB77B7">
        <w:rPr>
          <w:rFonts w:ascii="GHEA Grapalat" w:hAnsi="GHEA Grapalat"/>
        </w:rPr>
        <w:t>3</w:t>
      </w:r>
      <w:r w:rsidRPr="00EB77B7">
        <w:rPr>
          <w:rFonts w:ascii="GHEA Grapalat" w:hAnsi="GHEA Grapalat"/>
        </w:rPr>
        <w:t>.2 настоящей инструкции, и в том же виде возвращает подающему их лицу.</w:t>
      </w:r>
    </w:p>
    <w:p w14:paraId="1DF3E3EB" w14:textId="77777777" w:rsidR="00ED59E0" w:rsidRPr="00EB77B7" w:rsidRDefault="00ED59E0" w:rsidP="00B46D58">
      <w:pPr>
        <w:widowControl w:val="0"/>
        <w:tabs>
          <w:tab w:val="left" w:pos="1134"/>
        </w:tabs>
        <w:spacing w:after="160"/>
        <w:ind w:firstLine="567"/>
        <w:jc w:val="both"/>
        <w:rPr>
          <w:rFonts w:ascii="GHEA Grapalat" w:hAnsi="GHEA Grapalat"/>
        </w:rPr>
      </w:pPr>
    </w:p>
    <w:p w14:paraId="307B6478" w14:textId="77777777" w:rsidR="00ED59E0" w:rsidRPr="00EB77B7" w:rsidRDefault="00ED59E0" w:rsidP="00B46D58">
      <w:pPr>
        <w:widowControl w:val="0"/>
        <w:tabs>
          <w:tab w:val="left" w:pos="1134"/>
        </w:tabs>
        <w:spacing w:after="160"/>
        <w:ind w:firstLine="567"/>
        <w:jc w:val="both"/>
        <w:rPr>
          <w:rFonts w:ascii="GHEA Grapalat" w:hAnsi="GHEA Grapalat"/>
        </w:rPr>
      </w:pPr>
    </w:p>
    <w:p w14:paraId="08CA2EFB" w14:textId="77777777" w:rsidR="00ED59E0" w:rsidRPr="00EB77B7" w:rsidRDefault="00ED59E0" w:rsidP="00B46D58">
      <w:pPr>
        <w:widowControl w:val="0"/>
        <w:tabs>
          <w:tab w:val="left" w:pos="1134"/>
        </w:tabs>
        <w:spacing w:after="160"/>
        <w:ind w:firstLine="567"/>
        <w:jc w:val="both"/>
        <w:rPr>
          <w:rFonts w:ascii="GHEA Grapalat" w:hAnsi="GHEA Grapalat"/>
        </w:rPr>
      </w:pPr>
    </w:p>
    <w:p w14:paraId="4F790F6D" w14:textId="77777777" w:rsidR="00654E19" w:rsidRPr="00EB77B7" w:rsidRDefault="00654E19" w:rsidP="00B46D58">
      <w:pPr>
        <w:pStyle w:val="norm"/>
        <w:widowControl w:val="0"/>
        <w:spacing w:after="160" w:line="240" w:lineRule="auto"/>
        <w:ind w:firstLine="284"/>
        <w:jc w:val="right"/>
        <w:rPr>
          <w:rFonts w:ascii="GHEA Grapalat" w:hAnsi="GHEA Grapalat"/>
          <w:b/>
          <w:sz w:val="24"/>
          <w:szCs w:val="24"/>
        </w:rPr>
      </w:pPr>
    </w:p>
    <w:p w14:paraId="7251A3EF" w14:textId="77777777" w:rsidR="00654E19" w:rsidRPr="00EB77B7" w:rsidRDefault="00654E19" w:rsidP="00B46D58">
      <w:pPr>
        <w:pStyle w:val="norm"/>
        <w:widowControl w:val="0"/>
        <w:spacing w:after="160" w:line="240" w:lineRule="auto"/>
        <w:ind w:firstLine="284"/>
        <w:jc w:val="right"/>
        <w:rPr>
          <w:rFonts w:ascii="GHEA Grapalat" w:hAnsi="GHEA Grapalat"/>
          <w:b/>
          <w:sz w:val="24"/>
          <w:szCs w:val="24"/>
        </w:rPr>
      </w:pPr>
    </w:p>
    <w:p w14:paraId="410AF1C6" w14:textId="77777777" w:rsidR="00654E19" w:rsidRPr="00EB77B7" w:rsidRDefault="00654E19" w:rsidP="00B46D58">
      <w:pPr>
        <w:pStyle w:val="norm"/>
        <w:widowControl w:val="0"/>
        <w:spacing w:after="160" w:line="240" w:lineRule="auto"/>
        <w:ind w:firstLine="284"/>
        <w:jc w:val="right"/>
        <w:rPr>
          <w:rFonts w:ascii="GHEA Grapalat" w:hAnsi="GHEA Grapalat"/>
          <w:b/>
          <w:sz w:val="24"/>
          <w:szCs w:val="24"/>
        </w:rPr>
      </w:pPr>
    </w:p>
    <w:p w14:paraId="5BEA0CC6" w14:textId="77777777" w:rsidR="00654E19" w:rsidRPr="00EB77B7" w:rsidRDefault="00654E19" w:rsidP="00B46D58">
      <w:pPr>
        <w:pStyle w:val="norm"/>
        <w:widowControl w:val="0"/>
        <w:spacing w:after="160" w:line="240" w:lineRule="auto"/>
        <w:ind w:firstLine="284"/>
        <w:jc w:val="right"/>
        <w:rPr>
          <w:rFonts w:ascii="GHEA Grapalat" w:hAnsi="GHEA Grapalat"/>
          <w:b/>
          <w:sz w:val="24"/>
          <w:szCs w:val="24"/>
        </w:rPr>
      </w:pPr>
    </w:p>
    <w:p w14:paraId="3FD9A1A2" w14:textId="77777777" w:rsidR="00867AEA" w:rsidRPr="00EB77B7" w:rsidRDefault="00867AEA" w:rsidP="00B46D58">
      <w:pPr>
        <w:pStyle w:val="norm"/>
        <w:widowControl w:val="0"/>
        <w:spacing w:after="160" w:line="240" w:lineRule="auto"/>
        <w:ind w:firstLine="284"/>
        <w:jc w:val="right"/>
        <w:rPr>
          <w:rFonts w:ascii="GHEA Grapalat" w:hAnsi="GHEA Grapalat"/>
          <w:b/>
          <w:sz w:val="24"/>
          <w:szCs w:val="24"/>
        </w:rPr>
      </w:pPr>
    </w:p>
    <w:p w14:paraId="64BEFC63" w14:textId="77777777" w:rsidR="00867AEA" w:rsidRPr="00EB77B7" w:rsidRDefault="00867AEA" w:rsidP="00B46D58">
      <w:pPr>
        <w:pStyle w:val="norm"/>
        <w:widowControl w:val="0"/>
        <w:spacing w:after="160" w:line="240" w:lineRule="auto"/>
        <w:ind w:firstLine="284"/>
        <w:jc w:val="right"/>
        <w:rPr>
          <w:rFonts w:ascii="GHEA Grapalat" w:hAnsi="GHEA Grapalat"/>
          <w:b/>
          <w:sz w:val="24"/>
          <w:szCs w:val="24"/>
        </w:rPr>
      </w:pPr>
    </w:p>
    <w:p w14:paraId="32952D12" w14:textId="1AB41164" w:rsidR="00867AEA" w:rsidRPr="00EB77B7" w:rsidRDefault="00867AEA" w:rsidP="00B46D58">
      <w:pPr>
        <w:pStyle w:val="norm"/>
        <w:widowControl w:val="0"/>
        <w:spacing w:after="160" w:line="240" w:lineRule="auto"/>
        <w:ind w:firstLine="284"/>
        <w:jc w:val="right"/>
        <w:rPr>
          <w:rFonts w:ascii="GHEA Grapalat" w:hAnsi="GHEA Grapalat"/>
          <w:b/>
          <w:sz w:val="24"/>
          <w:szCs w:val="24"/>
        </w:rPr>
      </w:pPr>
    </w:p>
    <w:p w14:paraId="090BDCCF" w14:textId="27229C82" w:rsidR="00A26232" w:rsidRPr="00EB77B7" w:rsidRDefault="00A26232" w:rsidP="00B46D58">
      <w:pPr>
        <w:pStyle w:val="norm"/>
        <w:widowControl w:val="0"/>
        <w:spacing w:after="160" w:line="240" w:lineRule="auto"/>
        <w:ind w:firstLine="284"/>
        <w:jc w:val="right"/>
        <w:rPr>
          <w:rFonts w:ascii="GHEA Grapalat" w:hAnsi="GHEA Grapalat"/>
          <w:b/>
          <w:sz w:val="24"/>
          <w:szCs w:val="24"/>
        </w:rPr>
      </w:pPr>
    </w:p>
    <w:p w14:paraId="75DB009D" w14:textId="6DB37B9F" w:rsidR="00A26232" w:rsidRPr="00EB77B7" w:rsidRDefault="00A26232" w:rsidP="00B46D58">
      <w:pPr>
        <w:pStyle w:val="norm"/>
        <w:widowControl w:val="0"/>
        <w:spacing w:after="160" w:line="240" w:lineRule="auto"/>
        <w:ind w:firstLine="284"/>
        <w:jc w:val="right"/>
        <w:rPr>
          <w:rFonts w:ascii="GHEA Grapalat" w:hAnsi="GHEA Grapalat"/>
          <w:b/>
          <w:sz w:val="24"/>
          <w:szCs w:val="24"/>
        </w:rPr>
      </w:pPr>
    </w:p>
    <w:p w14:paraId="199A74E1" w14:textId="5582A7CA" w:rsidR="00A26232" w:rsidRPr="00EB77B7" w:rsidRDefault="00A26232" w:rsidP="00B46D58">
      <w:pPr>
        <w:pStyle w:val="norm"/>
        <w:widowControl w:val="0"/>
        <w:spacing w:after="160" w:line="240" w:lineRule="auto"/>
        <w:ind w:firstLine="284"/>
        <w:jc w:val="right"/>
        <w:rPr>
          <w:rFonts w:ascii="GHEA Grapalat" w:hAnsi="GHEA Grapalat"/>
          <w:b/>
          <w:sz w:val="24"/>
          <w:szCs w:val="24"/>
        </w:rPr>
      </w:pPr>
    </w:p>
    <w:p w14:paraId="106BD83D" w14:textId="77777777" w:rsidR="00A26232" w:rsidRPr="00EB77B7" w:rsidRDefault="00A26232" w:rsidP="00B46D58">
      <w:pPr>
        <w:pStyle w:val="norm"/>
        <w:widowControl w:val="0"/>
        <w:spacing w:after="160" w:line="240" w:lineRule="auto"/>
        <w:ind w:firstLine="284"/>
        <w:jc w:val="right"/>
        <w:rPr>
          <w:rFonts w:ascii="GHEA Grapalat" w:hAnsi="GHEA Grapalat"/>
          <w:b/>
          <w:sz w:val="24"/>
          <w:szCs w:val="24"/>
        </w:rPr>
      </w:pPr>
    </w:p>
    <w:p w14:paraId="2B6C85B4" w14:textId="77777777" w:rsidR="00867AEA" w:rsidRPr="00EB77B7" w:rsidRDefault="00867AEA" w:rsidP="00B46D58">
      <w:pPr>
        <w:pStyle w:val="norm"/>
        <w:widowControl w:val="0"/>
        <w:spacing w:after="160" w:line="240" w:lineRule="auto"/>
        <w:ind w:firstLine="284"/>
        <w:jc w:val="right"/>
        <w:rPr>
          <w:rFonts w:ascii="GHEA Grapalat" w:hAnsi="GHEA Grapalat"/>
          <w:b/>
          <w:sz w:val="24"/>
          <w:szCs w:val="24"/>
        </w:rPr>
      </w:pPr>
    </w:p>
    <w:p w14:paraId="3CF8EB96" w14:textId="7D521DC8" w:rsidR="00B2572B" w:rsidRPr="00EB77B7" w:rsidRDefault="00B2572B" w:rsidP="00B46D58">
      <w:pPr>
        <w:pStyle w:val="norm"/>
        <w:widowControl w:val="0"/>
        <w:spacing w:after="160" w:line="240" w:lineRule="auto"/>
        <w:ind w:firstLine="284"/>
        <w:jc w:val="right"/>
        <w:rPr>
          <w:rFonts w:ascii="GHEA Grapalat" w:hAnsi="GHEA Grapalat" w:cs="Arial"/>
          <w:b/>
          <w:sz w:val="24"/>
          <w:szCs w:val="24"/>
        </w:rPr>
      </w:pPr>
      <w:r w:rsidRPr="00EB77B7">
        <w:rPr>
          <w:rFonts w:ascii="GHEA Grapalat" w:hAnsi="GHEA Grapalat"/>
          <w:b/>
          <w:sz w:val="24"/>
          <w:szCs w:val="24"/>
        </w:rPr>
        <w:t>Приложение № 1</w:t>
      </w:r>
    </w:p>
    <w:p w14:paraId="2CEF713A" w14:textId="0FBB8E92" w:rsidR="00B2572B" w:rsidRPr="00EB77B7" w:rsidRDefault="00B2572B" w:rsidP="00867AEA">
      <w:pPr>
        <w:pStyle w:val="31"/>
        <w:widowControl w:val="0"/>
        <w:spacing w:after="160" w:line="240" w:lineRule="auto"/>
        <w:jc w:val="right"/>
        <w:rPr>
          <w:rFonts w:ascii="GHEA Grapalat" w:hAnsi="GHEA Grapalat" w:cs="Sylfaen"/>
          <w:b/>
        </w:rPr>
      </w:pPr>
      <w:r w:rsidRPr="00EB77B7">
        <w:rPr>
          <w:rFonts w:ascii="GHEA Grapalat" w:hAnsi="GHEA Grapalat"/>
          <w:b/>
          <w:sz w:val="24"/>
          <w:szCs w:val="24"/>
        </w:rPr>
        <w:t>к Приглашению на открытый конкурс</w:t>
      </w:r>
      <w:r w:rsidR="00123294" w:rsidRPr="00EB77B7">
        <w:rPr>
          <w:rFonts w:ascii="GHEA Grapalat" w:hAnsi="GHEA Grapalat" w:cs="Arial"/>
          <w:b/>
          <w:sz w:val="24"/>
          <w:szCs w:val="24"/>
        </w:rPr>
        <w:br/>
      </w:r>
      <w:r w:rsidRPr="00EB77B7">
        <w:rPr>
          <w:rFonts w:ascii="GHEA Grapalat" w:hAnsi="GHEA Grapalat"/>
          <w:b/>
          <w:sz w:val="24"/>
          <w:szCs w:val="24"/>
        </w:rPr>
        <w:t xml:space="preserve">под кодом </w:t>
      </w:r>
      <w:r w:rsidR="00867AEA" w:rsidRPr="00EB77B7">
        <w:rPr>
          <w:rFonts w:ascii="GHEA Grapalat" w:hAnsi="GHEA Grapalat"/>
          <w:lang w:val="af-ZA"/>
        </w:rPr>
        <w:t>«</w:t>
      </w:r>
      <w:r w:rsidR="00D62ECB">
        <w:rPr>
          <w:rFonts w:ascii="GHEA Grapalat" w:hAnsi="GHEA Grapalat"/>
          <w:lang w:val="en-US"/>
        </w:rPr>
        <w:t>ՌՀ</w:t>
      </w:r>
      <w:r w:rsidR="00D62ECB" w:rsidRPr="00D62ECB">
        <w:rPr>
          <w:rFonts w:ascii="GHEA Grapalat" w:hAnsi="GHEA Grapalat"/>
        </w:rPr>
        <w:t>-</w:t>
      </w:r>
      <w:r w:rsidR="00D62ECB">
        <w:rPr>
          <w:rFonts w:ascii="GHEA Grapalat" w:hAnsi="GHEA Grapalat"/>
          <w:lang w:val="en-US"/>
        </w:rPr>
        <w:t>ՍՀ</w:t>
      </w:r>
      <w:r w:rsidR="00D62ECB" w:rsidRPr="00D62ECB">
        <w:rPr>
          <w:rFonts w:ascii="GHEA Grapalat" w:hAnsi="GHEA Grapalat"/>
        </w:rPr>
        <w:t>-</w:t>
      </w:r>
      <w:r w:rsidR="00D62ECB">
        <w:rPr>
          <w:rFonts w:ascii="GHEA Grapalat" w:hAnsi="GHEA Grapalat"/>
          <w:lang w:val="en-US"/>
        </w:rPr>
        <w:t>ԳՀԱՊՁԲ</w:t>
      </w:r>
      <w:r w:rsidR="00D62ECB" w:rsidRPr="00D62ECB">
        <w:rPr>
          <w:rFonts w:ascii="GHEA Grapalat" w:hAnsi="GHEA Grapalat"/>
        </w:rPr>
        <w:t>-08/24</w:t>
      </w:r>
      <w:r w:rsidR="00867AEA" w:rsidRPr="00EB77B7">
        <w:rPr>
          <w:rFonts w:ascii="GHEA Grapalat" w:hAnsi="GHEA Grapalat"/>
          <w:lang w:val="af-ZA"/>
        </w:rPr>
        <w:t>»</w:t>
      </w:r>
    </w:p>
    <w:p w14:paraId="78D79702" w14:textId="77777777" w:rsidR="00B2572B" w:rsidRPr="00EB77B7" w:rsidRDefault="00B2572B" w:rsidP="00B46D58">
      <w:pPr>
        <w:widowControl w:val="0"/>
        <w:spacing w:after="160"/>
        <w:jc w:val="center"/>
        <w:rPr>
          <w:rFonts w:ascii="GHEA Grapalat" w:hAnsi="GHEA Grapalat" w:cs="Arial"/>
          <w:b/>
        </w:rPr>
      </w:pPr>
      <w:r w:rsidRPr="00EB77B7">
        <w:rPr>
          <w:rFonts w:ascii="GHEA Grapalat" w:hAnsi="GHEA Grapalat"/>
          <w:b/>
        </w:rPr>
        <w:t>ЗАЯВЛЕНИЕ</w:t>
      </w:r>
      <w:r w:rsidR="00350210" w:rsidRPr="00EB77B7">
        <w:rPr>
          <w:rFonts w:ascii="GHEA Grapalat" w:hAnsi="GHEA Grapalat"/>
          <w:b/>
        </w:rPr>
        <w:t>-</w:t>
      </w:r>
      <w:r w:rsidR="005A6435" w:rsidRPr="00EB77B7">
        <w:rPr>
          <w:rFonts w:ascii="GHEA Grapalat" w:hAnsi="GHEA Grapalat"/>
          <w:b/>
        </w:rPr>
        <w:t xml:space="preserve">  ОБЪЯВЛЕНИЕ </w:t>
      </w:r>
      <w:r w:rsidRPr="00EB77B7">
        <w:rPr>
          <w:rFonts w:ascii="GHEA Grapalat" w:hAnsi="GHEA Grapalat"/>
          <w:b/>
        </w:rPr>
        <w:t>*</w:t>
      </w:r>
    </w:p>
    <w:p w14:paraId="01C918DF" w14:textId="3D4AFD0D" w:rsidR="00B2572B" w:rsidRPr="00EB77B7" w:rsidRDefault="00B2572B" w:rsidP="00B46D58">
      <w:pPr>
        <w:pStyle w:val="6"/>
        <w:keepNext w:val="0"/>
        <w:widowControl w:val="0"/>
        <w:spacing w:after="160"/>
        <w:jc w:val="center"/>
        <w:rPr>
          <w:rFonts w:ascii="GHEA Grapalat" w:hAnsi="GHEA Grapalat" w:cs="Arial"/>
          <w:color w:val="auto"/>
          <w:sz w:val="24"/>
          <w:szCs w:val="24"/>
        </w:rPr>
      </w:pPr>
      <w:r w:rsidRPr="00EB77B7">
        <w:rPr>
          <w:rFonts w:ascii="GHEA Grapalat" w:hAnsi="GHEA Grapalat"/>
          <w:color w:val="auto"/>
          <w:sz w:val="24"/>
          <w:szCs w:val="24"/>
        </w:rPr>
        <w:t xml:space="preserve">на участие в </w:t>
      </w:r>
      <w:r w:rsidR="008E222E" w:rsidRPr="00EB77B7">
        <w:rPr>
          <w:rFonts w:ascii="GHEA Grapalat" w:hAnsi="GHEA Grapalat"/>
          <w:color w:val="auto"/>
          <w:sz w:val="24"/>
          <w:szCs w:val="24"/>
        </w:rPr>
        <w:t>запрос котировок</w:t>
      </w:r>
      <w:r w:rsidR="00AA7117" w:rsidRPr="00EB77B7">
        <w:rPr>
          <w:rFonts w:ascii="GHEA Grapalat" w:hAnsi="GHEA Grapalat"/>
          <w:color w:val="auto"/>
          <w:sz w:val="24"/>
          <w:szCs w:val="24"/>
        </w:rPr>
        <w:t xml:space="preserve"> </w:t>
      </w:r>
    </w:p>
    <w:p w14:paraId="1ACBE148" w14:textId="77777777" w:rsidR="00B2572B" w:rsidRPr="00EB77B7" w:rsidRDefault="00B2572B" w:rsidP="00B46D58">
      <w:pPr>
        <w:widowControl w:val="0"/>
        <w:spacing w:after="120"/>
        <w:jc w:val="center"/>
        <w:rPr>
          <w:rFonts w:ascii="GHEA Grapalat" w:hAnsi="GHEA Grapalat"/>
        </w:rPr>
      </w:pPr>
    </w:p>
    <w:p w14:paraId="1A8E3877" w14:textId="77777777" w:rsidR="00374F4A" w:rsidRPr="00EB77B7" w:rsidRDefault="00374F4A" w:rsidP="00B46D58">
      <w:pPr>
        <w:jc w:val="both"/>
        <w:rPr>
          <w:rFonts w:ascii="GHEA Grapalat" w:hAnsi="GHEA Grapalat"/>
        </w:rPr>
      </w:pPr>
      <w:r w:rsidRPr="00EB77B7">
        <w:rPr>
          <w:rFonts w:ascii="GHEA Grapalat" w:hAnsi="GHEA Grapalat"/>
        </w:rPr>
        <w:t xml:space="preserve">______________________________________________________________заявляет, что </w:t>
      </w:r>
    </w:p>
    <w:p w14:paraId="5D18E546" w14:textId="77777777" w:rsidR="00374F4A" w:rsidRPr="00EB77B7" w:rsidRDefault="00374F4A" w:rsidP="00B46D58">
      <w:pPr>
        <w:spacing w:after="160"/>
        <w:ind w:left="2694"/>
        <w:jc w:val="both"/>
        <w:rPr>
          <w:rFonts w:ascii="GHEA Grapalat" w:hAnsi="GHEA Grapalat"/>
          <w:sz w:val="16"/>
        </w:rPr>
      </w:pPr>
      <w:r w:rsidRPr="00EB77B7">
        <w:rPr>
          <w:rFonts w:ascii="GHEA Grapalat" w:hAnsi="GHEA Grapalat"/>
          <w:sz w:val="16"/>
        </w:rPr>
        <w:t xml:space="preserve">наименование участника </w:t>
      </w:r>
    </w:p>
    <w:p w14:paraId="1F20A98A" w14:textId="77777777" w:rsidR="00374F4A" w:rsidRPr="00EB77B7" w:rsidRDefault="00374F4A" w:rsidP="00B46D58">
      <w:pPr>
        <w:jc w:val="both"/>
        <w:rPr>
          <w:rFonts w:ascii="GHEA Grapalat" w:hAnsi="GHEA Grapalat"/>
          <w:u w:val="single"/>
        </w:rPr>
      </w:pPr>
      <w:r w:rsidRPr="00EB77B7">
        <w:rPr>
          <w:rFonts w:ascii="GHEA Grapalat" w:hAnsi="GHEA Grapalat"/>
        </w:rPr>
        <w:t>желает участвовать в лоте (лотах)_______________________________ объявленного</w:t>
      </w:r>
    </w:p>
    <w:p w14:paraId="4314D751" w14:textId="77777777" w:rsidR="00374F4A" w:rsidRPr="00EB77B7" w:rsidRDefault="00374F4A" w:rsidP="00B46D58">
      <w:pPr>
        <w:spacing w:after="160"/>
        <w:ind w:left="4395"/>
        <w:jc w:val="both"/>
        <w:rPr>
          <w:rFonts w:ascii="GHEA Grapalat" w:hAnsi="GHEA Grapalat" w:cs="Sylfaen"/>
          <w:sz w:val="16"/>
        </w:rPr>
      </w:pPr>
      <w:r w:rsidRPr="00EB77B7">
        <w:rPr>
          <w:rFonts w:ascii="GHEA Grapalat" w:hAnsi="GHEA Grapalat"/>
          <w:sz w:val="16"/>
        </w:rPr>
        <w:t>номер лота (лотов)</w:t>
      </w:r>
    </w:p>
    <w:p w14:paraId="11952382" w14:textId="5DA11189" w:rsidR="00374F4A" w:rsidRPr="00EB77B7" w:rsidRDefault="00374F4A" w:rsidP="00B46D58">
      <w:pPr>
        <w:jc w:val="both"/>
        <w:rPr>
          <w:rFonts w:ascii="GHEA Grapalat" w:hAnsi="GHEA Grapalat" w:cs="Sylfaen"/>
        </w:rPr>
      </w:pPr>
      <w:r w:rsidRPr="00EB77B7">
        <w:rPr>
          <w:rFonts w:ascii="GHEA Grapalat" w:hAnsi="GHEA Grapalat"/>
        </w:rPr>
        <w:t xml:space="preserve">______________________________________________ под кодом </w:t>
      </w:r>
      <w:r w:rsidR="00867AEA" w:rsidRPr="00EB77B7">
        <w:rPr>
          <w:rFonts w:ascii="GHEA Grapalat" w:hAnsi="GHEA Grapalat"/>
          <w:lang w:val="af-ZA"/>
        </w:rPr>
        <w:t>«</w:t>
      </w:r>
      <w:r w:rsidR="00D62ECB">
        <w:rPr>
          <w:rFonts w:ascii="GHEA Grapalat" w:hAnsi="GHEA Grapalat"/>
          <w:lang w:val="en-US"/>
        </w:rPr>
        <w:t>ՌՀ</w:t>
      </w:r>
      <w:r w:rsidR="00D62ECB" w:rsidRPr="00D62ECB">
        <w:rPr>
          <w:rFonts w:ascii="GHEA Grapalat" w:hAnsi="GHEA Grapalat"/>
        </w:rPr>
        <w:t>-</w:t>
      </w:r>
      <w:r w:rsidR="00D62ECB">
        <w:rPr>
          <w:rFonts w:ascii="GHEA Grapalat" w:hAnsi="GHEA Grapalat"/>
          <w:lang w:val="en-US"/>
        </w:rPr>
        <w:t>ՍՀ</w:t>
      </w:r>
      <w:r w:rsidR="00D62ECB" w:rsidRPr="00D62ECB">
        <w:rPr>
          <w:rFonts w:ascii="GHEA Grapalat" w:hAnsi="GHEA Grapalat"/>
        </w:rPr>
        <w:t>-</w:t>
      </w:r>
      <w:r w:rsidR="00D62ECB">
        <w:rPr>
          <w:rFonts w:ascii="GHEA Grapalat" w:hAnsi="GHEA Grapalat"/>
          <w:lang w:val="en-US"/>
        </w:rPr>
        <w:t>ԳՀԱՊՁԲ</w:t>
      </w:r>
      <w:r w:rsidR="00D62ECB" w:rsidRPr="00D62ECB">
        <w:rPr>
          <w:rFonts w:ascii="GHEA Grapalat" w:hAnsi="GHEA Grapalat"/>
        </w:rPr>
        <w:t>-08/24</w:t>
      </w:r>
      <w:r w:rsidR="00867AEA" w:rsidRPr="00EB77B7">
        <w:rPr>
          <w:rFonts w:ascii="GHEA Grapalat" w:hAnsi="GHEA Grapalat"/>
          <w:lang w:val="af-ZA"/>
        </w:rPr>
        <w:t>»</w:t>
      </w:r>
    </w:p>
    <w:p w14:paraId="217FE6FA" w14:textId="77777777" w:rsidR="00374F4A" w:rsidRPr="00EB77B7" w:rsidRDefault="00374F4A" w:rsidP="00B46D58">
      <w:pPr>
        <w:spacing w:after="160"/>
        <w:ind w:left="1560"/>
        <w:jc w:val="both"/>
        <w:rPr>
          <w:rFonts w:ascii="GHEA Grapalat" w:hAnsi="GHEA Grapalat"/>
          <w:sz w:val="20"/>
        </w:rPr>
      </w:pPr>
      <w:r w:rsidRPr="00EB77B7">
        <w:rPr>
          <w:rFonts w:ascii="GHEA Grapalat" w:hAnsi="GHEA Grapalat"/>
          <w:sz w:val="16"/>
        </w:rPr>
        <w:t>наименование заказчика</w:t>
      </w:r>
    </w:p>
    <w:p w14:paraId="42CCD9DD" w14:textId="77777777" w:rsidR="00374F4A" w:rsidRPr="00EB77B7" w:rsidRDefault="00374F4A" w:rsidP="00B46D58">
      <w:pPr>
        <w:spacing w:after="160"/>
        <w:jc w:val="both"/>
        <w:rPr>
          <w:rFonts w:ascii="GHEA Grapalat" w:hAnsi="GHEA Grapalat"/>
        </w:rPr>
      </w:pPr>
      <w:r w:rsidRPr="00EB77B7">
        <w:rPr>
          <w:rFonts w:ascii="GHEA Grapalat" w:hAnsi="GHEA Grapalat"/>
        </w:rPr>
        <w:t>открытого конкурса и в соответствии с требованиями приглашения подает заявку.</w:t>
      </w:r>
    </w:p>
    <w:p w14:paraId="47CED358" w14:textId="77777777" w:rsidR="00374F4A" w:rsidRPr="00EB77B7" w:rsidRDefault="00374F4A" w:rsidP="00B46D58">
      <w:pPr>
        <w:jc w:val="both"/>
        <w:rPr>
          <w:rFonts w:ascii="GHEA Grapalat" w:hAnsi="GHEA Grapalat"/>
        </w:rPr>
      </w:pPr>
      <w:r w:rsidRPr="00EB77B7">
        <w:rPr>
          <w:rFonts w:ascii="GHEA Grapalat" w:hAnsi="GHEA Grapalat"/>
        </w:rPr>
        <w:t>__________________________________________________ заявляет и заверяет, что</w:t>
      </w:r>
    </w:p>
    <w:p w14:paraId="648EAB90" w14:textId="77777777" w:rsidR="00374F4A" w:rsidRPr="00EB77B7" w:rsidRDefault="00374F4A" w:rsidP="00B46D58">
      <w:pPr>
        <w:spacing w:after="160"/>
        <w:ind w:left="1843"/>
        <w:jc w:val="both"/>
        <w:rPr>
          <w:rFonts w:ascii="GHEA Grapalat" w:hAnsi="GHEA Grapalat" w:cs="Sylfaen"/>
          <w:sz w:val="16"/>
        </w:rPr>
      </w:pPr>
      <w:r w:rsidRPr="00EB77B7">
        <w:rPr>
          <w:rFonts w:ascii="GHEA Grapalat" w:hAnsi="GHEA Grapalat"/>
          <w:sz w:val="16"/>
        </w:rPr>
        <w:t>наименование участника</w:t>
      </w:r>
    </w:p>
    <w:p w14:paraId="50588FEC" w14:textId="77777777" w:rsidR="00374F4A" w:rsidRPr="00EB77B7" w:rsidRDefault="00374F4A" w:rsidP="00B46D58">
      <w:pPr>
        <w:jc w:val="both"/>
        <w:rPr>
          <w:rFonts w:ascii="GHEA Grapalat" w:hAnsi="GHEA Grapalat" w:cs="Sylfaen"/>
        </w:rPr>
      </w:pPr>
      <w:r w:rsidRPr="00EB77B7">
        <w:rPr>
          <w:rFonts w:ascii="GHEA Grapalat" w:hAnsi="GHEA Grapalat"/>
        </w:rPr>
        <w:t>является резидентом ______________________________________________________</w:t>
      </w:r>
      <w:r w:rsidR="00D04575" w:rsidRPr="00EB77B7">
        <w:rPr>
          <w:rFonts w:ascii="GHEA Grapalat" w:hAnsi="GHEA Grapalat"/>
        </w:rPr>
        <w:t>.</w:t>
      </w:r>
    </w:p>
    <w:p w14:paraId="70963E0D" w14:textId="77777777" w:rsidR="00374F4A" w:rsidRPr="00EB77B7" w:rsidRDefault="00374F4A" w:rsidP="00B46D58">
      <w:pPr>
        <w:spacing w:after="160"/>
        <w:ind w:left="4111"/>
        <w:jc w:val="both"/>
        <w:rPr>
          <w:rFonts w:ascii="GHEA Grapalat" w:hAnsi="GHEA Grapalat" w:cs="Arial"/>
          <w:sz w:val="16"/>
        </w:rPr>
      </w:pPr>
      <w:r w:rsidRPr="00EB77B7">
        <w:rPr>
          <w:rFonts w:ascii="GHEA Grapalat" w:hAnsi="GHEA Grapalat"/>
          <w:sz w:val="16"/>
        </w:rPr>
        <w:t>наименование страны</w:t>
      </w:r>
    </w:p>
    <w:p w14:paraId="4ED77973" w14:textId="77777777" w:rsidR="000612B9" w:rsidRPr="00EB77B7" w:rsidRDefault="000612B9" w:rsidP="00B46D58">
      <w:pPr>
        <w:jc w:val="both"/>
        <w:rPr>
          <w:rFonts w:ascii="GHEA Grapalat" w:hAnsi="GHEA Grapalat"/>
        </w:rPr>
      </w:pPr>
    </w:p>
    <w:p w14:paraId="3B5B0D04" w14:textId="77777777" w:rsidR="000612B9" w:rsidRPr="00EB77B7" w:rsidRDefault="004F0CAA" w:rsidP="00B46D58">
      <w:pPr>
        <w:jc w:val="both"/>
        <w:rPr>
          <w:rFonts w:ascii="GHEA Grapalat" w:hAnsi="GHEA Grapalat"/>
        </w:rPr>
      </w:pPr>
      <w:r w:rsidRPr="00EB77B7">
        <w:rPr>
          <w:rFonts w:ascii="GHEA Grapalat" w:hAnsi="GHEA Grapalat"/>
        </w:rPr>
        <w:t>Данные</w:t>
      </w:r>
      <w:r w:rsidR="002A0700" w:rsidRPr="00EB77B7">
        <w:rPr>
          <w:rFonts w:ascii="GHEA Grapalat" w:hAnsi="GHEA Grapalat"/>
        </w:rPr>
        <w:t xml:space="preserve">       </w:t>
      </w:r>
      <w:r w:rsidR="000612B9" w:rsidRPr="00EB77B7">
        <w:rPr>
          <w:rFonts w:ascii="GHEA Grapalat" w:hAnsi="GHEA Grapalat"/>
        </w:rPr>
        <w:t>----------------------------------------</w:t>
      </w:r>
      <w:r w:rsidR="00304237" w:rsidRPr="00EB77B7">
        <w:rPr>
          <w:rFonts w:ascii="GHEA Grapalat" w:hAnsi="GHEA Grapalat"/>
        </w:rPr>
        <w:t xml:space="preserve">  </w:t>
      </w:r>
      <w:r w:rsidR="00F96993" w:rsidRPr="00EB77B7">
        <w:rPr>
          <w:rFonts w:ascii="GHEA Grapalat" w:hAnsi="GHEA Grapalat"/>
        </w:rPr>
        <w:t>следующие</w:t>
      </w:r>
      <w:r w:rsidR="00304237" w:rsidRPr="00EB77B7">
        <w:rPr>
          <w:rFonts w:ascii="GHEA Grapalat" w:hAnsi="GHEA Grapalat"/>
        </w:rPr>
        <w:t>:</w:t>
      </w:r>
    </w:p>
    <w:p w14:paraId="2F0F1CEF" w14:textId="77777777" w:rsidR="002A0700" w:rsidRPr="00EB77B7" w:rsidRDefault="002A0700" w:rsidP="000811C1">
      <w:pPr>
        <w:spacing w:after="160"/>
        <w:ind w:left="1843"/>
        <w:rPr>
          <w:rFonts w:ascii="GHEA Grapalat" w:hAnsi="GHEA Grapalat" w:cs="Sylfaen"/>
          <w:sz w:val="16"/>
          <w:lang w:val="hy-AM"/>
        </w:rPr>
      </w:pPr>
      <w:r w:rsidRPr="00EB77B7">
        <w:rPr>
          <w:rFonts w:ascii="GHEA Grapalat" w:hAnsi="GHEA Grapalat"/>
          <w:sz w:val="16"/>
        </w:rPr>
        <w:t>наименование участника</w:t>
      </w:r>
    </w:p>
    <w:p w14:paraId="71D5C56D" w14:textId="77777777" w:rsidR="000612B9" w:rsidRPr="00EB77B7" w:rsidRDefault="000612B9" w:rsidP="00B46D58">
      <w:pPr>
        <w:jc w:val="both"/>
        <w:rPr>
          <w:rFonts w:ascii="GHEA Grapalat" w:hAnsi="GHEA Grapalat"/>
        </w:rPr>
      </w:pPr>
    </w:p>
    <w:p w14:paraId="3103E72D" w14:textId="77777777" w:rsidR="00374F4A" w:rsidRPr="00EB77B7" w:rsidRDefault="00374F4A" w:rsidP="00B46D58">
      <w:pPr>
        <w:jc w:val="both"/>
        <w:rPr>
          <w:rFonts w:ascii="GHEA Grapalat" w:hAnsi="GHEA Grapalat"/>
        </w:rPr>
      </w:pPr>
      <w:r w:rsidRPr="00EB77B7">
        <w:rPr>
          <w:rFonts w:ascii="GHEA Grapalat" w:hAnsi="GHEA Grapalat"/>
        </w:rPr>
        <w:t xml:space="preserve">Учетный номер налогоплательщика  </w:t>
      </w:r>
      <w:r w:rsidR="00B138F3" w:rsidRPr="00EB77B7">
        <w:rPr>
          <w:rFonts w:ascii="GHEA Grapalat" w:hAnsi="GHEA Grapalat"/>
        </w:rPr>
        <w:t xml:space="preserve">             </w:t>
      </w:r>
      <w:r w:rsidRPr="00EB77B7">
        <w:rPr>
          <w:rFonts w:ascii="GHEA Grapalat" w:hAnsi="GHEA Grapalat"/>
        </w:rPr>
        <w:t>________________</w:t>
      </w:r>
    </w:p>
    <w:p w14:paraId="7DC8777F" w14:textId="77777777" w:rsidR="00374F4A" w:rsidRPr="00EB77B7" w:rsidRDefault="00B138F3" w:rsidP="00B138F3">
      <w:pPr>
        <w:tabs>
          <w:tab w:val="left" w:pos="7371"/>
        </w:tabs>
        <w:ind w:left="4111"/>
        <w:jc w:val="both"/>
        <w:rPr>
          <w:rFonts w:ascii="GHEA Grapalat" w:hAnsi="GHEA Grapalat" w:cs="Arial"/>
          <w:sz w:val="16"/>
        </w:rPr>
      </w:pPr>
      <w:r w:rsidRPr="00EB77B7">
        <w:rPr>
          <w:rFonts w:ascii="GHEA Grapalat" w:hAnsi="GHEA Grapalat"/>
          <w:sz w:val="16"/>
        </w:rPr>
        <w:t xml:space="preserve">               </w:t>
      </w:r>
      <w:r w:rsidR="00374F4A" w:rsidRPr="00EB77B7">
        <w:rPr>
          <w:rFonts w:ascii="GHEA Grapalat" w:hAnsi="GHEA Grapalat"/>
          <w:sz w:val="16"/>
        </w:rPr>
        <w:t>учетный номер</w:t>
      </w:r>
      <w:r w:rsidRPr="00EB77B7">
        <w:rPr>
          <w:rFonts w:ascii="GHEA Grapalat" w:hAnsi="GHEA Grapalat"/>
          <w:sz w:val="16"/>
        </w:rPr>
        <w:t xml:space="preserve"> </w:t>
      </w:r>
      <w:r w:rsidR="00374F4A" w:rsidRPr="00EB77B7">
        <w:rPr>
          <w:rFonts w:ascii="GHEA Grapalat" w:hAnsi="GHEA Grapalat"/>
          <w:sz w:val="16"/>
        </w:rPr>
        <w:t>налогоплательщика</w:t>
      </w:r>
    </w:p>
    <w:p w14:paraId="0E9D2E4A" w14:textId="77777777" w:rsidR="00B138F3" w:rsidRPr="00EB77B7" w:rsidRDefault="00B138F3" w:rsidP="00B46D58">
      <w:pPr>
        <w:jc w:val="both"/>
        <w:rPr>
          <w:rFonts w:ascii="GHEA Grapalat" w:hAnsi="GHEA Grapalat"/>
        </w:rPr>
      </w:pPr>
    </w:p>
    <w:p w14:paraId="3F0576C5" w14:textId="77777777" w:rsidR="00374F4A" w:rsidRPr="00EB77B7" w:rsidRDefault="00B138F3" w:rsidP="00B46D58">
      <w:pPr>
        <w:jc w:val="both"/>
        <w:rPr>
          <w:rFonts w:ascii="GHEA Grapalat" w:hAnsi="GHEA Grapalat"/>
        </w:rPr>
      </w:pPr>
      <w:r w:rsidRPr="00EB77B7">
        <w:rPr>
          <w:rFonts w:ascii="GHEA Grapalat" w:hAnsi="GHEA Grapalat"/>
        </w:rPr>
        <w:t xml:space="preserve"> </w:t>
      </w:r>
      <w:r w:rsidR="00374F4A" w:rsidRPr="00EB77B7">
        <w:rPr>
          <w:rFonts w:ascii="GHEA Grapalat" w:hAnsi="GHEA Grapalat"/>
        </w:rPr>
        <w:t xml:space="preserve">Адрес электронной почты </w:t>
      </w:r>
      <w:r w:rsidRPr="00EB77B7">
        <w:rPr>
          <w:rFonts w:ascii="GHEA Grapalat" w:hAnsi="GHEA Grapalat"/>
        </w:rPr>
        <w:t xml:space="preserve">                           </w:t>
      </w:r>
      <w:r w:rsidR="00374F4A" w:rsidRPr="00EB77B7">
        <w:rPr>
          <w:rFonts w:ascii="GHEA Grapalat" w:hAnsi="GHEA Grapalat"/>
        </w:rPr>
        <w:t>__________________</w:t>
      </w:r>
    </w:p>
    <w:p w14:paraId="4FAA2BA6" w14:textId="77777777" w:rsidR="00374F4A" w:rsidRPr="00EB77B7" w:rsidRDefault="00B138F3" w:rsidP="00B138F3">
      <w:pPr>
        <w:tabs>
          <w:tab w:val="left" w:pos="6946"/>
        </w:tabs>
        <w:ind w:left="3402" w:firstLine="6"/>
        <w:jc w:val="both"/>
        <w:rPr>
          <w:rFonts w:ascii="GHEA Grapalat" w:hAnsi="GHEA Grapalat"/>
          <w:sz w:val="16"/>
        </w:rPr>
      </w:pPr>
      <w:r w:rsidRPr="00EB77B7">
        <w:rPr>
          <w:rFonts w:ascii="GHEA Grapalat" w:hAnsi="GHEA Grapalat"/>
          <w:sz w:val="16"/>
        </w:rPr>
        <w:t xml:space="preserve">                                  </w:t>
      </w:r>
      <w:r w:rsidR="00374F4A" w:rsidRPr="00EB77B7">
        <w:rPr>
          <w:rFonts w:ascii="GHEA Grapalat" w:hAnsi="GHEA Grapalat"/>
          <w:sz w:val="16"/>
        </w:rPr>
        <w:t>адрес электронной</w:t>
      </w:r>
      <w:r w:rsidR="00374F4A" w:rsidRPr="00EB77B7">
        <w:rPr>
          <w:rFonts w:ascii="GHEA Grapalat" w:hAnsi="GHEA Grapalat"/>
          <w:sz w:val="16"/>
        </w:rPr>
        <w:tab/>
        <w:t>почты</w:t>
      </w:r>
    </w:p>
    <w:p w14:paraId="4E594F1A" w14:textId="77777777" w:rsidR="00B138F3" w:rsidRPr="00EB77B7" w:rsidRDefault="00B138F3" w:rsidP="00F96993">
      <w:pPr>
        <w:jc w:val="both"/>
        <w:rPr>
          <w:rFonts w:ascii="GHEA Grapalat" w:hAnsi="GHEA Grapalat"/>
        </w:rPr>
      </w:pPr>
    </w:p>
    <w:p w14:paraId="533C8371" w14:textId="77777777" w:rsidR="009E1181" w:rsidRPr="00EB77B7" w:rsidRDefault="00F96993" w:rsidP="00F96993">
      <w:pPr>
        <w:jc w:val="both"/>
        <w:rPr>
          <w:rFonts w:ascii="GHEA Grapalat" w:hAnsi="GHEA Grapalat"/>
        </w:rPr>
      </w:pPr>
      <w:r w:rsidRPr="00EB77B7">
        <w:rPr>
          <w:rFonts w:ascii="GHEA Grapalat" w:hAnsi="GHEA Grapalat"/>
        </w:rPr>
        <w:t>Адрес деятельности</w:t>
      </w:r>
      <w:r w:rsidR="009E1181" w:rsidRPr="00EB77B7">
        <w:rPr>
          <w:rFonts w:ascii="GHEA Grapalat" w:hAnsi="GHEA Grapalat"/>
        </w:rPr>
        <w:t xml:space="preserve">              ----------------------------</w:t>
      </w:r>
      <w:r w:rsidR="009627B3" w:rsidRPr="00EB77B7">
        <w:rPr>
          <w:rFonts w:ascii="GHEA Grapalat" w:hAnsi="GHEA Grapalat"/>
        </w:rPr>
        <w:t>--------------------------------</w:t>
      </w:r>
    </w:p>
    <w:p w14:paraId="538B6E93" w14:textId="77777777" w:rsidR="00F96993" w:rsidRPr="00EB77B7" w:rsidRDefault="009E1181" w:rsidP="00F96993">
      <w:pPr>
        <w:jc w:val="both"/>
        <w:rPr>
          <w:rFonts w:ascii="GHEA Grapalat" w:hAnsi="GHEA Grapalat"/>
          <w:sz w:val="18"/>
          <w:szCs w:val="18"/>
        </w:rPr>
      </w:pPr>
      <w:r w:rsidRPr="00EB77B7">
        <w:rPr>
          <w:rFonts w:ascii="GHEA Grapalat" w:hAnsi="GHEA Grapalat"/>
        </w:rPr>
        <w:t xml:space="preserve">            </w:t>
      </w:r>
      <w:r w:rsidR="00F96993" w:rsidRPr="00EB77B7">
        <w:rPr>
          <w:rFonts w:ascii="GHEA Grapalat" w:hAnsi="GHEA Grapalat"/>
        </w:rPr>
        <w:t xml:space="preserve">  </w:t>
      </w:r>
      <w:r w:rsidRPr="00EB77B7">
        <w:rPr>
          <w:rFonts w:ascii="GHEA Grapalat" w:hAnsi="GHEA Grapalat"/>
        </w:rPr>
        <w:t xml:space="preserve">                                </w:t>
      </w:r>
      <w:r w:rsidR="00B138F3" w:rsidRPr="00EB77B7">
        <w:rPr>
          <w:rFonts w:ascii="GHEA Grapalat" w:hAnsi="GHEA Grapalat"/>
        </w:rPr>
        <w:t xml:space="preserve">                        </w:t>
      </w:r>
      <w:r w:rsidRPr="00EB77B7">
        <w:rPr>
          <w:rFonts w:ascii="GHEA Grapalat" w:hAnsi="GHEA Grapalat"/>
          <w:sz w:val="18"/>
          <w:szCs w:val="18"/>
        </w:rPr>
        <w:t>адрес деятельности</w:t>
      </w:r>
    </w:p>
    <w:p w14:paraId="271DE627" w14:textId="77777777" w:rsidR="00B16483" w:rsidRPr="00EB77B7" w:rsidRDefault="00B16483" w:rsidP="00F96993">
      <w:pPr>
        <w:jc w:val="both"/>
        <w:rPr>
          <w:rFonts w:ascii="GHEA Grapalat" w:hAnsi="GHEA Grapalat"/>
          <w:sz w:val="18"/>
          <w:szCs w:val="18"/>
        </w:rPr>
      </w:pPr>
    </w:p>
    <w:p w14:paraId="41133D76" w14:textId="77777777" w:rsidR="00B16483" w:rsidRPr="00EB77B7" w:rsidRDefault="00B16483" w:rsidP="00F96993">
      <w:pPr>
        <w:jc w:val="both"/>
        <w:rPr>
          <w:rFonts w:ascii="GHEA Grapalat" w:hAnsi="GHEA Grapalat"/>
        </w:rPr>
      </w:pPr>
      <w:r w:rsidRPr="00EB77B7">
        <w:rPr>
          <w:rFonts w:ascii="GHEA Grapalat" w:hAnsi="GHEA Grapalat"/>
        </w:rPr>
        <w:t>Номер телефона                     ------------------------------</w:t>
      </w:r>
      <w:r w:rsidR="009627B3" w:rsidRPr="00EB77B7">
        <w:rPr>
          <w:rFonts w:ascii="GHEA Grapalat" w:hAnsi="GHEA Grapalat"/>
        </w:rPr>
        <w:t>-------------------------------</w:t>
      </w:r>
      <w:r w:rsidRPr="00EB77B7">
        <w:rPr>
          <w:rFonts w:ascii="GHEA Grapalat" w:hAnsi="GHEA Grapalat"/>
        </w:rPr>
        <w:t xml:space="preserve"> </w:t>
      </w:r>
    </w:p>
    <w:p w14:paraId="1A29A2CC" w14:textId="77777777" w:rsidR="006B3E56" w:rsidRPr="00EB77B7" w:rsidRDefault="00B138F3" w:rsidP="00B16483">
      <w:pPr>
        <w:tabs>
          <w:tab w:val="left" w:pos="7371"/>
        </w:tabs>
        <w:spacing w:after="160"/>
        <w:ind w:left="3544" w:firstLine="3"/>
        <w:jc w:val="both"/>
        <w:rPr>
          <w:rFonts w:ascii="GHEA Grapalat" w:hAnsi="GHEA Grapalat"/>
          <w:sz w:val="16"/>
        </w:rPr>
      </w:pPr>
      <w:r w:rsidRPr="00EB77B7">
        <w:rPr>
          <w:rFonts w:ascii="GHEA Grapalat" w:hAnsi="GHEA Grapalat"/>
          <w:sz w:val="16"/>
        </w:rPr>
        <w:t xml:space="preserve">                                 </w:t>
      </w:r>
      <w:r w:rsidR="00B16483" w:rsidRPr="00EB77B7">
        <w:rPr>
          <w:rFonts w:ascii="GHEA Grapalat" w:hAnsi="GHEA Grapalat"/>
          <w:sz w:val="16"/>
        </w:rPr>
        <w:t>Номер телефона</w:t>
      </w:r>
    </w:p>
    <w:p w14:paraId="4A573829" w14:textId="77777777" w:rsidR="00B16483" w:rsidRPr="00EB77B7" w:rsidRDefault="00B16483" w:rsidP="00B16483">
      <w:pPr>
        <w:tabs>
          <w:tab w:val="left" w:pos="7371"/>
        </w:tabs>
        <w:spacing w:after="160"/>
        <w:ind w:left="3544" w:firstLine="3"/>
        <w:jc w:val="both"/>
        <w:rPr>
          <w:rFonts w:ascii="GHEA Grapalat" w:hAnsi="GHEA Grapalat"/>
          <w:sz w:val="16"/>
        </w:rPr>
      </w:pPr>
    </w:p>
    <w:p w14:paraId="0F1264C0" w14:textId="77777777" w:rsidR="006B3E56" w:rsidRPr="00EB77B7" w:rsidRDefault="006B3E56" w:rsidP="00B46D58">
      <w:pPr>
        <w:widowControl w:val="0"/>
        <w:jc w:val="both"/>
        <w:rPr>
          <w:rFonts w:ascii="GHEA Grapalat" w:hAnsi="GHEA Grapalat"/>
        </w:rPr>
      </w:pPr>
      <w:r w:rsidRPr="00EB77B7">
        <w:rPr>
          <w:rFonts w:ascii="GHEA Grapalat" w:hAnsi="GHEA Grapalat"/>
        </w:rPr>
        <w:t xml:space="preserve">Настоящим _________________________________объявляет и </w:t>
      </w:r>
      <w:proofErr w:type="spellStart"/>
      <w:r w:rsidRPr="00EB77B7">
        <w:rPr>
          <w:rFonts w:ascii="GHEA Grapalat" w:hAnsi="GHEA Grapalat"/>
        </w:rPr>
        <w:t>подтверждает,что</w:t>
      </w:r>
      <w:proofErr w:type="spellEnd"/>
      <w:r w:rsidRPr="00EB77B7">
        <w:rPr>
          <w:rFonts w:ascii="GHEA Grapalat" w:hAnsi="GHEA Grapalat"/>
        </w:rPr>
        <w:t>:</w:t>
      </w:r>
    </w:p>
    <w:p w14:paraId="4FAFC3C9" w14:textId="77777777" w:rsidR="006B3E56" w:rsidRPr="00EB77B7" w:rsidRDefault="006B3E56" w:rsidP="00B46D58">
      <w:pPr>
        <w:widowControl w:val="0"/>
        <w:spacing w:after="120"/>
        <w:ind w:left="2835"/>
        <w:jc w:val="both"/>
        <w:rPr>
          <w:rFonts w:ascii="GHEA Grapalat" w:hAnsi="GHEA Grapalat"/>
          <w:sz w:val="16"/>
        </w:rPr>
      </w:pPr>
      <w:r w:rsidRPr="00EB77B7">
        <w:rPr>
          <w:rFonts w:ascii="GHEA Grapalat" w:hAnsi="GHEA Grapalat"/>
          <w:sz w:val="16"/>
        </w:rPr>
        <w:t>наименование участника</w:t>
      </w:r>
    </w:p>
    <w:p w14:paraId="24F6CC0A" w14:textId="77777777" w:rsidR="009E1F0A" w:rsidRPr="00EB77B7" w:rsidRDefault="009E1F0A" w:rsidP="009E1F0A">
      <w:pPr>
        <w:ind w:firstLine="709"/>
        <w:rPr>
          <w:rFonts w:ascii="GHEA Grapalat" w:hAnsi="GHEA Grapalat"/>
          <w:sz w:val="20"/>
          <w:lang w:val="es-ES"/>
        </w:rPr>
      </w:pPr>
      <w:r w:rsidRPr="00EB77B7">
        <w:rPr>
          <w:rFonts w:ascii="GHEA Grapalat" w:hAnsi="GHEA Grapalat" w:cs="Arial"/>
          <w:sz w:val="20"/>
          <w:szCs w:val="20"/>
          <w:lang w:val="es-ES"/>
        </w:rPr>
        <w:t>1)</w:t>
      </w:r>
      <w:r w:rsidRPr="00EB77B7">
        <w:rPr>
          <w:rFonts w:ascii="GHEA Grapalat" w:hAnsi="GHEA Grapalat"/>
          <w:sz w:val="20"/>
          <w:lang w:val="hy-AM"/>
        </w:rPr>
        <w:t xml:space="preserve">  </w:t>
      </w:r>
      <w:r w:rsidRPr="00EB77B7">
        <w:rPr>
          <w:rFonts w:ascii="GHEA Grapalat" w:hAnsi="GHEA Grapalat"/>
          <w:sz w:val="20"/>
          <w:u w:val="single"/>
          <w:lang w:val="hy-AM"/>
        </w:rPr>
        <w:t xml:space="preserve">                                                </w:t>
      </w:r>
      <w:r w:rsidRPr="00EB77B7">
        <w:rPr>
          <w:rFonts w:ascii="GHEA Grapalat" w:hAnsi="GHEA Grapalat"/>
          <w:sz w:val="20"/>
          <w:u w:val="single"/>
          <w:lang w:val="es-ES"/>
        </w:rPr>
        <w:t xml:space="preserve">                         </w:t>
      </w:r>
      <w:r w:rsidRPr="00EB77B7">
        <w:rPr>
          <w:rFonts w:ascii="GHEA Grapalat" w:hAnsi="GHEA Grapalat"/>
          <w:sz w:val="20"/>
          <w:u w:val="single"/>
          <w:lang w:val="hy-AM"/>
        </w:rPr>
        <w:t xml:space="preserve">          </w:t>
      </w:r>
      <w:r w:rsidRPr="00EB77B7">
        <w:rPr>
          <w:rFonts w:ascii="GHEA Grapalat" w:hAnsi="GHEA Grapalat"/>
          <w:sz w:val="20"/>
          <w:u w:val="single"/>
        </w:rPr>
        <w:t xml:space="preserve">и </w:t>
      </w:r>
      <w:r w:rsidRPr="00EB77B7">
        <w:rPr>
          <w:rFonts w:ascii="GHEA Grapalat" w:hAnsi="GHEA Grapalat"/>
          <w:lang w:val="hy-AM"/>
        </w:rPr>
        <w:t>аффилированные</w:t>
      </w:r>
      <w:r w:rsidRPr="00EB77B7">
        <w:rPr>
          <w:rFonts w:ascii="GHEA Grapalat" w:hAnsi="GHEA Grapalat"/>
        </w:rPr>
        <w:t xml:space="preserve"> с ним</w:t>
      </w:r>
      <w:r w:rsidRPr="00EB77B7">
        <w:rPr>
          <w:rFonts w:ascii="GHEA Grapalat" w:hAnsi="GHEA Grapalat"/>
          <w:lang w:val="hy-AM"/>
        </w:rPr>
        <w:t xml:space="preserve"> </w:t>
      </w:r>
    </w:p>
    <w:p w14:paraId="2AFE6331" w14:textId="77777777" w:rsidR="009E1F0A" w:rsidRPr="00EB77B7" w:rsidRDefault="009E1F0A" w:rsidP="009E1F0A">
      <w:pPr>
        <w:widowControl w:val="0"/>
        <w:spacing w:after="120"/>
        <w:ind w:left="2835"/>
        <w:rPr>
          <w:rFonts w:ascii="GHEA Grapalat" w:hAnsi="GHEA Grapalat"/>
          <w:sz w:val="16"/>
        </w:rPr>
      </w:pPr>
      <w:r w:rsidRPr="00EB77B7">
        <w:rPr>
          <w:rFonts w:ascii="GHEA Grapalat" w:hAnsi="GHEA Grapalat"/>
          <w:sz w:val="16"/>
        </w:rPr>
        <w:t>наименование участника</w:t>
      </w:r>
    </w:p>
    <w:p w14:paraId="7C30142E" w14:textId="77777777" w:rsidR="009E1F0A" w:rsidRPr="00EB77B7" w:rsidRDefault="009E1F0A" w:rsidP="009E1F0A">
      <w:pPr>
        <w:rPr>
          <w:rFonts w:ascii="GHEA Grapalat" w:hAnsi="GHEA Grapalat"/>
          <w:i/>
          <w:sz w:val="16"/>
          <w:vertAlign w:val="superscript"/>
          <w:lang w:val="es-ES"/>
        </w:rPr>
      </w:pPr>
    </w:p>
    <w:p w14:paraId="5B83308E" w14:textId="0A2E9FFF" w:rsidR="009E1F0A" w:rsidRPr="00EB77B7" w:rsidRDefault="009E1F0A" w:rsidP="009E1F0A">
      <w:pPr>
        <w:rPr>
          <w:rFonts w:ascii="GHEA Grapalat" w:hAnsi="GHEA Grapalat" w:cs="Sylfaen"/>
          <w:sz w:val="20"/>
          <w:lang w:val="hy-AM"/>
        </w:rPr>
      </w:pPr>
      <w:r w:rsidRPr="00EB77B7">
        <w:rPr>
          <w:rFonts w:ascii="GHEA Grapalat" w:hAnsi="GHEA Grapalat"/>
          <w:lang w:val="hy-AM"/>
        </w:rPr>
        <w:t>лица</w:t>
      </w:r>
      <w:r w:rsidRPr="00EB77B7">
        <w:rPr>
          <w:rFonts w:ascii="GHEA Grapalat" w:hAnsi="GHEA Grapalat" w:cs="Arial"/>
          <w:sz w:val="20"/>
          <w:szCs w:val="20"/>
          <w:lang w:val="es-ES"/>
        </w:rPr>
        <w:t xml:space="preserve"> </w:t>
      </w:r>
      <w:r w:rsidRPr="00EB77B7">
        <w:rPr>
          <w:rFonts w:ascii="GHEA Grapalat" w:hAnsi="GHEA Grapalat" w:cs="Arial"/>
          <w:sz w:val="20"/>
          <w:szCs w:val="20"/>
          <w:lang w:val="hy-AM"/>
        </w:rPr>
        <w:t xml:space="preserve"> </w:t>
      </w:r>
      <w:r w:rsidRPr="00EB77B7">
        <w:rPr>
          <w:rFonts w:ascii="GHEA Grapalat" w:hAnsi="GHEA Grapalat"/>
          <w:lang w:val="hy-AM"/>
        </w:rPr>
        <w:t xml:space="preserve">удовлетворяют </w:t>
      </w:r>
      <w:r w:rsidRPr="00EB77B7">
        <w:rPr>
          <w:rFonts w:ascii="GHEA Grapalat" w:hAnsi="GHEA Grapalat"/>
          <w:color w:val="000000" w:themeColor="text1"/>
          <w:spacing w:val="-4"/>
        </w:rPr>
        <w:t>требованиям</w:t>
      </w:r>
      <w:r w:rsidRPr="00EB77B7">
        <w:rPr>
          <w:rFonts w:ascii="GHEA Grapalat" w:hAnsi="GHEA Grapalat"/>
          <w:color w:val="000000" w:themeColor="text1"/>
          <w:lang w:val="es-ES"/>
        </w:rPr>
        <w:t xml:space="preserve"> </w:t>
      </w:r>
      <w:r w:rsidRPr="00EB77B7">
        <w:rPr>
          <w:rFonts w:ascii="GHEA Grapalat" w:hAnsi="GHEA Grapalat"/>
          <w:color w:val="000000" w:themeColor="text1"/>
          <w:spacing w:val="-4"/>
        </w:rPr>
        <w:t>права</w:t>
      </w:r>
      <w:r w:rsidRPr="00EB77B7">
        <w:rPr>
          <w:rFonts w:ascii="GHEA Grapalat" w:hAnsi="GHEA Grapalat"/>
          <w:color w:val="000000" w:themeColor="text1"/>
          <w:spacing w:val="-4"/>
          <w:lang w:val="es-ES"/>
        </w:rPr>
        <w:t xml:space="preserve"> </w:t>
      </w:r>
      <w:r w:rsidRPr="00EB77B7">
        <w:rPr>
          <w:rFonts w:ascii="GHEA Grapalat" w:hAnsi="GHEA Grapalat"/>
          <w:color w:val="000000" w:themeColor="text1"/>
          <w:spacing w:val="-4"/>
        </w:rPr>
        <w:t>участия</w:t>
      </w:r>
      <w:r w:rsidRPr="00EB77B7">
        <w:rPr>
          <w:rFonts w:ascii="GHEA Grapalat" w:hAnsi="GHEA Grapalat"/>
          <w:color w:val="000000" w:themeColor="text1"/>
          <w:lang w:val="es-ES"/>
        </w:rPr>
        <w:t xml:space="preserve"> </w:t>
      </w:r>
      <w:r w:rsidRPr="00EB77B7">
        <w:rPr>
          <w:rFonts w:ascii="GHEA Grapalat" w:hAnsi="GHEA Grapalat"/>
          <w:color w:val="000000" w:themeColor="text1"/>
          <w:spacing w:val="-4"/>
        </w:rPr>
        <w:t>установленным</w:t>
      </w:r>
      <w:r w:rsidRPr="00EB77B7">
        <w:rPr>
          <w:rFonts w:ascii="GHEA Grapalat" w:hAnsi="GHEA Grapalat"/>
          <w:color w:val="000000" w:themeColor="text1"/>
          <w:spacing w:val="-4"/>
          <w:lang w:val="es-ES"/>
        </w:rPr>
        <w:t xml:space="preserve"> </w:t>
      </w:r>
      <w:r w:rsidRPr="00EB77B7">
        <w:rPr>
          <w:rFonts w:ascii="GHEA Grapalat" w:hAnsi="GHEA Grapalat"/>
          <w:color w:val="000000" w:themeColor="text1"/>
          <w:spacing w:val="-4"/>
        </w:rPr>
        <w:t xml:space="preserve">приглашением на </w:t>
      </w:r>
      <w:proofErr w:type="spellStart"/>
      <w:r w:rsidRPr="00EB77B7">
        <w:rPr>
          <w:rFonts w:ascii="GHEA Grapalat" w:hAnsi="GHEA Grapalat"/>
          <w:spacing w:val="-4"/>
        </w:rPr>
        <w:t>на</w:t>
      </w:r>
      <w:proofErr w:type="spellEnd"/>
      <w:r w:rsidRPr="00EB77B7">
        <w:rPr>
          <w:rFonts w:ascii="GHEA Grapalat" w:hAnsi="GHEA Grapalat"/>
          <w:spacing w:val="-4"/>
        </w:rPr>
        <w:t xml:space="preserve"> </w:t>
      </w:r>
      <w:r w:rsidRPr="00EB77B7">
        <w:rPr>
          <w:rFonts w:ascii="GHEA Grapalat" w:hAnsi="GHEA Grapalat"/>
        </w:rPr>
        <w:t>открытый конкурс</w:t>
      </w:r>
      <w:r w:rsidRPr="00EB77B7">
        <w:rPr>
          <w:rFonts w:ascii="GHEA Grapalat" w:hAnsi="GHEA Grapalat"/>
          <w:color w:val="000000" w:themeColor="text1"/>
          <w:spacing w:val="-4"/>
          <w:lang w:val="es-ES"/>
        </w:rPr>
        <w:t xml:space="preserve"> </w:t>
      </w:r>
      <w:r w:rsidRPr="00EB77B7">
        <w:rPr>
          <w:rFonts w:ascii="GHEA Grapalat" w:hAnsi="GHEA Grapalat"/>
          <w:color w:val="000000" w:themeColor="text1"/>
        </w:rPr>
        <w:t>под</w:t>
      </w:r>
      <w:r w:rsidRPr="00EB77B7">
        <w:rPr>
          <w:rFonts w:ascii="GHEA Grapalat" w:hAnsi="GHEA Grapalat"/>
          <w:color w:val="000000" w:themeColor="text1"/>
          <w:lang w:val="es-ES"/>
        </w:rPr>
        <w:t xml:space="preserve"> </w:t>
      </w:r>
      <w:r w:rsidRPr="00EB77B7">
        <w:rPr>
          <w:rFonts w:ascii="GHEA Grapalat" w:hAnsi="GHEA Grapalat"/>
          <w:color w:val="000000" w:themeColor="text1"/>
        </w:rPr>
        <w:t>кодом</w:t>
      </w:r>
      <w:r w:rsidRPr="00EB77B7">
        <w:rPr>
          <w:rFonts w:ascii="GHEA Grapalat" w:hAnsi="GHEA Grapalat" w:cs="Arial"/>
          <w:sz w:val="20"/>
          <w:szCs w:val="20"/>
          <w:lang w:val="hy-AM"/>
        </w:rPr>
        <w:t xml:space="preserve"> </w:t>
      </w:r>
      <w:r w:rsidR="00867AEA" w:rsidRPr="00EB77B7">
        <w:rPr>
          <w:rFonts w:ascii="GHEA Grapalat" w:hAnsi="GHEA Grapalat"/>
          <w:lang w:val="af-ZA"/>
        </w:rPr>
        <w:t>«</w:t>
      </w:r>
      <w:r w:rsidR="00D62ECB">
        <w:rPr>
          <w:rFonts w:ascii="GHEA Grapalat" w:hAnsi="GHEA Grapalat"/>
          <w:lang w:val="en-US"/>
        </w:rPr>
        <w:t>ՌՀ</w:t>
      </w:r>
      <w:r w:rsidR="00D62ECB" w:rsidRPr="00D62ECB">
        <w:rPr>
          <w:rFonts w:ascii="GHEA Grapalat" w:hAnsi="GHEA Grapalat"/>
        </w:rPr>
        <w:t>-</w:t>
      </w:r>
      <w:r w:rsidR="00D62ECB">
        <w:rPr>
          <w:rFonts w:ascii="GHEA Grapalat" w:hAnsi="GHEA Grapalat"/>
          <w:lang w:val="en-US"/>
        </w:rPr>
        <w:t>ՍՀ</w:t>
      </w:r>
      <w:r w:rsidR="00D62ECB" w:rsidRPr="00D62ECB">
        <w:rPr>
          <w:rFonts w:ascii="GHEA Grapalat" w:hAnsi="GHEA Grapalat"/>
        </w:rPr>
        <w:t>-</w:t>
      </w:r>
      <w:r w:rsidR="00D62ECB">
        <w:rPr>
          <w:rFonts w:ascii="GHEA Grapalat" w:hAnsi="GHEA Grapalat"/>
          <w:lang w:val="en-US"/>
        </w:rPr>
        <w:t>ԳՀԱՊՁԲ</w:t>
      </w:r>
      <w:r w:rsidR="00D62ECB" w:rsidRPr="00D62ECB">
        <w:rPr>
          <w:rFonts w:ascii="GHEA Grapalat" w:hAnsi="GHEA Grapalat"/>
        </w:rPr>
        <w:t>-08/24</w:t>
      </w:r>
      <w:r w:rsidR="00867AEA" w:rsidRPr="00EB77B7">
        <w:rPr>
          <w:rFonts w:ascii="GHEA Grapalat" w:hAnsi="GHEA Grapalat"/>
          <w:lang w:val="af-ZA"/>
        </w:rPr>
        <w:t xml:space="preserve">» </w:t>
      </w:r>
      <w:r w:rsidRPr="00EB77B7">
        <w:rPr>
          <w:rFonts w:ascii="GHEA Grapalat" w:hAnsi="GHEA Grapalat"/>
          <w:color w:val="000000" w:themeColor="text1"/>
        </w:rPr>
        <w:t>и</w:t>
      </w:r>
      <w:r w:rsidRPr="00EB77B7">
        <w:rPr>
          <w:rFonts w:ascii="GHEA Grapalat" w:hAnsi="GHEA Grapalat"/>
          <w:sz w:val="20"/>
          <w:u w:val="single"/>
          <w:lang w:val="hy-AM"/>
        </w:rPr>
        <w:t xml:space="preserve">  </w:t>
      </w:r>
      <w:r w:rsidRPr="00EB77B7">
        <w:rPr>
          <w:rFonts w:ascii="GHEA Grapalat" w:hAnsi="GHEA Grapalat"/>
          <w:sz w:val="20"/>
          <w:u w:val="single"/>
        </w:rPr>
        <w:t>---------------------------------</w:t>
      </w:r>
      <w:r w:rsidR="006247D8" w:rsidRPr="00EB77B7">
        <w:rPr>
          <w:rFonts w:ascii="GHEA Grapalat" w:hAnsi="GHEA Grapalat"/>
          <w:sz w:val="20"/>
          <w:u w:val="single"/>
        </w:rPr>
        <w:t>-------</w:t>
      </w:r>
      <w:r w:rsidRPr="00EB77B7">
        <w:rPr>
          <w:rFonts w:ascii="GHEA Grapalat" w:hAnsi="GHEA Grapalat"/>
          <w:sz w:val="20"/>
          <w:u w:val="single"/>
          <w:lang w:val="hy-AM"/>
        </w:rPr>
        <w:t xml:space="preserve">                                        </w:t>
      </w:r>
      <w:r w:rsidRPr="00EB77B7">
        <w:rPr>
          <w:rFonts w:ascii="GHEA Grapalat" w:hAnsi="GHEA Grapalat"/>
          <w:sz w:val="20"/>
          <w:u w:val="single"/>
          <w:lang w:val="es-ES"/>
        </w:rPr>
        <w:t xml:space="preserve">                         </w:t>
      </w:r>
      <w:r w:rsidRPr="00EB77B7">
        <w:rPr>
          <w:rFonts w:ascii="GHEA Grapalat" w:hAnsi="GHEA Grapalat"/>
          <w:sz w:val="20"/>
          <w:u w:val="single"/>
          <w:lang w:val="hy-AM"/>
        </w:rPr>
        <w:t xml:space="preserve">          </w:t>
      </w:r>
      <w:r w:rsidRPr="00EB77B7">
        <w:rPr>
          <w:rFonts w:ascii="GHEA Grapalat" w:hAnsi="GHEA Grapalat" w:cs="Sylfaen"/>
          <w:sz w:val="20"/>
          <w:lang w:val="hy-AM"/>
        </w:rPr>
        <w:t xml:space="preserve"> </w:t>
      </w:r>
    </w:p>
    <w:p w14:paraId="52EA9D90" w14:textId="77777777" w:rsidR="009E1F0A" w:rsidRPr="00EB77B7" w:rsidRDefault="009E1F0A" w:rsidP="009E1F0A">
      <w:pPr>
        <w:tabs>
          <w:tab w:val="left" w:pos="6450"/>
        </w:tabs>
        <w:rPr>
          <w:rFonts w:ascii="GHEA Grapalat" w:hAnsi="GHEA Grapalat"/>
          <w:sz w:val="16"/>
        </w:rPr>
      </w:pPr>
      <w:r w:rsidRPr="00EB77B7">
        <w:rPr>
          <w:rFonts w:ascii="GHEA Grapalat" w:hAnsi="GHEA Grapalat" w:cs="Sylfaen"/>
          <w:sz w:val="20"/>
          <w:lang w:val="es-ES"/>
        </w:rPr>
        <w:t xml:space="preserve">                                                         </w:t>
      </w:r>
      <w:r w:rsidRPr="00EB77B7">
        <w:rPr>
          <w:rFonts w:ascii="GHEA Grapalat" w:hAnsi="GHEA Grapalat" w:cs="Sylfaen"/>
          <w:sz w:val="20"/>
        </w:rPr>
        <w:t xml:space="preserve">       </w:t>
      </w:r>
      <w:r w:rsidRPr="00EB77B7">
        <w:rPr>
          <w:rFonts w:ascii="GHEA Grapalat" w:hAnsi="GHEA Grapalat" w:cs="Sylfaen"/>
          <w:sz w:val="20"/>
          <w:lang w:val="es-ES"/>
        </w:rPr>
        <w:t xml:space="preserve"> </w:t>
      </w:r>
      <w:r w:rsidR="006247D8" w:rsidRPr="00EB77B7">
        <w:rPr>
          <w:rFonts w:ascii="GHEA Grapalat" w:hAnsi="GHEA Grapalat" w:cs="Sylfaen"/>
          <w:sz w:val="20"/>
        </w:rPr>
        <w:t xml:space="preserve">                                        </w:t>
      </w:r>
      <w:r w:rsidRPr="00EB77B7">
        <w:rPr>
          <w:rFonts w:ascii="GHEA Grapalat" w:hAnsi="GHEA Grapalat"/>
          <w:sz w:val="16"/>
        </w:rPr>
        <w:t>наименование участника</w:t>
      </w:r>
    </w:p>
    <w:p w14:paraId="0DAB7F52" w14:textId="77777777" w:rsidR="006B3E56" w:rsidRPr="00EB77B7" w:rsidRDefault="009E1F0A" w:rsidP="00AF791F">
      <w:pPr>
        <w:widowControl w:val="0"/>
        <w:spacing w:after="160"/>
        <w:ind w:left="568"/>
        <w:jc w:val="both"/>
        <w:rPr>
          <w:rFonts w:ascii="GHEA Grapalat" w:hAnsi="GHEA Grapalat" w:cs="Arial"/>
        </w:rPr>
      </w:pPr>
      <w:r w:rsidRPr="00EB77B7">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EB77B7" w:rsidDel="009E1F0A">
        <w:rPr>
          <w:rFonts w:ascii="GHEA Grapalat" w:hAnsi="GHEA Grapalat"/>
        </w:rPr>
        <w:t xml:space="preserve"> </w:t>
      </w:r>
      <w:r w:rsidR="0035493A" w:rsidRPr="00EB77B7">
        <w:rPr>
          <w:rFonts w:ascii="GHEA Grapalat" w:hAnsi="GHEA Grapalat"/>
          <w:vertAlign w:val="superscript"/>
        </w:rPr>
        <w:t>16</w:t>
      </w:r>
      <w:r w:rsidR="00952531" w:rsidRPr="00EB77B7">
        <w:rPr>
          <w:rFonts w:ascii="GHEA Grapalat" w:hAnsi="GHEA Grapalat"/>
        </w:rPr>
        <w:t>,</w:t>
      </w:r>
    </w:p>
    <w:p w14:paraId="074036BF" w14:textId="1901A3EA" w:rsidR="006B3E56" w:rsidRPr="00EB77B7" w:rsidRDefault="006B3E56" w:rsidP="00AF791F">
      <w:pPr>
        <w:pStyle w:val="aff"/>
        <w:widowControl w:val="0"/>
        <w:numPr>
          <w:ilvl w:val="0"/>
          <w:numId w:val="33"/>
        </w:numPr>
        <w:tabs>
          <w:tab w:val="left" w:pos="567"/>
        </w:tabs>
        <w:spacing w:after="160"/>
        <w:jc w:val="both"/>
        <w:rPr>
          <w:rFonts w:ascii="GHEA Grapalat" w:hAnsi="GHEA Grapalat" w:cs="Arial"/>
        </w:rPr>
      </w:pPr>
      <w:r w:rsidRPr="00EB77B7">
        <w:rPr>
          <w:rFonts w:ascii="GHEA Grapalat" w:hAnsi="GHEA Grapalat"/>
        </w:rPr>
        <w:t xml:space="preserve">в рамках участия в </w:t>
      </w:r>
      <w:r w:rsidR="008E222E" w:rsidRPr="00EB77B7">
        <w:rPr>
          <w:rFonts w:ascii="GHEA Grapalat" w:hAnsi="GHEA Grapalat"/>
        </w:rPr>
        <w:t>запрос котировок</w:t>
      </w:r>
      <w:r w:rsidR="00305944" w:rsidRPr="00EB77B7">
        <w:rPr>
          <w:rFonts w:ascii="GHEA Grapalat" w:hAnsi="GHEA Grapalat"/>
        </w:rPr>
        <w:t xml:space="preserve"> </w:t>
      </w:r>
      <w:r w:rsidRPr="00EB77B7">
        <w:rPr>
          <w:rFonts w:ascii="GHEA Grapalat" w:hAnsi="GHEA Grapalat"/>
        </w:rPr>
        <w:t xml:space="preserve">под кодом </w:t>
      </w:r>
      <w:r w:rsidR="00867AEA" w:rsidRPr="00EB77B7">
        <w:rPr>
          <w:rFonts w:ascii="GHEA Grapalat" w:hAnsi="GHEA Grapalat"/>
          <w:lang w:val="af-ZA"/>
        </w:rPr>
        <w:t>«</w:t>
      </w:r>
      <w:r w:rsidR="00D62ECB">
        <w:rPr>
          <w:rFonts w:ascii="GHEA Grapalat" w:hAnsi="GHEA Grapalat"/>
          <w:lang w:val="en-US"/>
        </w:rPr>
        <w:t>ՌՀ</w:t>
      </w:r>
      <w:r w:rsidR="00D62ECB" w:rsidRPr="00D62ECB">
        <w:rPr>
          <w:rFonts w:ascii="GHEA Grapalat" w:hAnsi="GHEA Grapalat"/>
        </w:rPr>
        <w:t>-</w:t>
      </w:r>
      <w:r w:rsidR="00D62ECB">
        <w:rPr>
          <w:rFonts w:ascii="GHEA Grapalat" w:hAnsi="GHEA Grapalat"/>
          <w:lang w:val="en-US"/>
        </w:rPr>
        <w:t>ՍՀ</w:t>
      </w:r>
      <w:r w:rsidR="00D62ECB" w:rsidRPr="00D62ECB">
        <w:rPr>
          <w:rFonts w:ascii="GHEA Grapalat" w:hAnsi="GHEA Grapalat"/>
        </w:rPr>
        <w:t>-</w:t>
      </w:r>
      <w:r w:rsidR="00D62ECB">
        <w:rPr>
          <w:rFonts w:ascii="GHEA Grapalat" w:hAnsi="GHEA Grapalat"/>
          <w:lang w:val="en-US"/>
        </w:rPr>
        <w:t>ԳՀԱՊՁԲ</w:t>
      </w:r>
      <w:r w:rsidR="00D62ECB" w:rsidRPr="00D62ECB">
        <w:rPr>
          <w:rFonts w:ascii="GHEA Grapalat" w:hAnsi="GHEA Grapalat"/>
        </w:rPr>
        <w:t>-08/24</w:t>
      </w:r>
      <w:r w:rsidR="00867AEA" w:rsidRPr="00EB77B7">
        <w:rPr>
          <w:rFonts w:ascii="GHEA Grapalat" w:hAnsi="GHEA Grapalat"/>
          <w:lang w:val="af-ZA"/>
        </w:rPr>
        <w:t>»</w:t>
      </w:r>
    </w:p>
    <w:p w14:paraId="4580FB94" w14:textId="77777777" w:rsidR="006B3E56" w:rsidRPr="00EB77B7" w:rsidRDefault="006B3E56" w:rsidP="00B46D58">
      <w:pPr>
        <w:pStyle w:val="aff"/>
        <w:widowControl w:val="0"/>
        <w:numPr>
          <w:ilvl w:val="0"/>
          <w:numId w:val="22"/>
        </w:numPr>
        <w:tabs>
          <w:tab w:val="left" w:pos="567"/>
        </w:tabs>
        <w:spacing w:after="160"/>
        <w:jc w:val="both"/>
        <w:rPr>
          <w:rFonts w:ascii="GHEA Grapalat" w:hAnsi="GHEA Grapalat"/>
        </w:rPr>
      </w:pPr>
      <w:r w:rsidRPr="00EB77B7">
        <w:rPr>
          <w:rFonts w:ascii="GHEA Grapalat" w:hAnsi="GHEA Grapalat"/>
        </w:rPr>
        <w:t>не допускал и (или) не допустит</w:t>
      </w:r>
      <w:r w:rsidR="00024FA3" w:rsidRPr="00EB77B7">
        <w:rPr>
          <w:rFonts w:ascii="GHEA Grapalat" w:hAnsi="GHEA Grapalat"/>
        </w:rPr>
        <w:t xml:space="preserve"> </w:t>
      </w:r>
      <w:r w:rsidR="00024FA3" w:rsidRPr="00EB77B7">
        <w:rPr>
          <w:rFonts w:ascii="GHEA Grapalat" w:hAnsi="GHEA Grapalat"/>
          <w:lang w:val="hy-AM"/>
        </w:rPr>
        <w:t>недобросовестн</w:t>
      </w:r>
      <w:r w:rsidR="00024FA3" w:rsidRPr="00EB77B7">
        <w:rPr>
          <w:rFonts w:ascii="GHEA Grapalat" w:hAnsi="GHEA Grapalat"/>
        </w:rPr>
        <w:t>ой</w:t>
      </w:r>
      <w:r w:rsidR="00024FA3" w:rsidRPr="00EB77B7">
        <w:rPr>
          <w:rFonts w:ascii="GHEA Grapalat" w:hAnsi="GHEA Grapalat"/>
          <w:lang w:val="hy-AM"/>
        </w:rPr>
        <w:t xml:space="preserve"> конкуренци</w:t>
      </w:r>
      <w:r w:rsidR="00024FA3" w:rsidRPr="00EB77B7">
        <w:rPr>
          <w:rFonts w:ascii="GHEA Grapalat" w:hAnsi="GHEA Grapalat"/>
        </w:rPr>
        <w:t>и,</w:t>
      </w:r>
      <w:r w:rsidRPr="00EB77B7">
        <w:rPr>
          <w:rFonts w:ascii="GHEA Grapalat" w:hAnsi="GHEA Grapalat"/>
        </w:rPr>
        <w:t xml:space="preserve"> злоупотребления доминирующим положением и </w:t>
      </w:r>
      <w:proofErr w:type="spellStart"/>
      <w:r w:rsidRPr="00EB77B7">
        <w:rPr>
          <w:rFonts w:ascii="GHEA Grapalat" w:hAnsi="GHEA Grapalat"/>
        </w:rPr>
        <w:t>антиконкурентного</w:t>
      </w:r>
      <w:proofErr w:type="spellEnd"/>
      <w:r w:rsidRPr="00EB77B7">
        <w:rPr>
          <w:rFonts w:ascii="GHEA Grapalat" w:hAnsi="GHEA Grapalat"/>
        </w:rPr>
        <w:t xml:space="preserve"> соглашения,</w:t>
      </w:r>
    </w:p>
    <w:p w14:paraId="00402D78" w14:textId="77777777" w:rsidR="006B3E56" w:rsidRPr="00EB77B7" w:rsidRDefault="006B3E56" w:rsidP="00B46D58">
      <w:pPr>
        <w:pStyle w:val="aff"/>
        <w:widowControl w:val="0"/>
        <w:numPr>
          <w:ilvl w:val="0"/>
          <w:numId w:val="22"/>
        </w:numPr>
        <w:tabs>
          <w:tab w:val="left" w:pos="567"/>
        </w:tabs>
        <w:spacing w:after="160"/>
        <w:jc w:val="both"/>
        <w:rPr>
          <w:rFonts w:ascii="GHEA Grapalat" w:hAnsi="GHEA Grapalat"/>
          <w:spacing w:val="-6"/>
        </w:rPr>
      </w:pPr>
      <w:r w:rsidRPr="00EB77B7">
        <w:rPr>
          <w:rFonts w:ascii="GHEA Grapalat" w:hAnsi="GHEA Grapalat"/>
          <w:spacing w:val="-6"/>
        </w:rPr>
        <w:t xml:space="preserve">отсутствует случай установленного приглашением на </w:t>
      </w:r>
      <w:r w:rsidR="00305944" w:rsidRPr="00EB77B7">
        <w:rPr>
          <w:rFonts w:ascii="GHEA Grapalat" w:hAnsi="GHEA Grapalat"/>
        </w:rPr>
        <w:t>открытый конкурс</w:t>
      </w:r>
      <w:r w:rsidRPr="00EB77B7">
        <w:rPr>
          <w:rFonts w:ascii="GHEA Grapalat" w:hAnsi="GHEA Grapalat"/>
        </w:rPr>
        <w:t xml:space="preserve"> случая     одновременного </w:t>
      </w:r>
    </w:p>
    <w:p w14:paraId="391CF9C2" w14:textId="77777777" w:rsidR="006B3E56" w:rsidRPr="00EB77B7" w:rsidRDefault="006B3E56" w:rsidP="00B46D58">
      <w:pPr>
        <w:pStyle w:val="a3"/>
        <w:widowControl w:val="0"/>
        <w:spacing w:line="240" w:lineRule="auto"/>
        <w:ind w:firstLine="0"/>
        <w:jc w:val="left"/>
        <w:rPr>
          <w:rFonts w:ascii="GHEA Grapalat" w:hAnsi="GHEA Grapalat"/>
          <w:i w:val="0"/>
          <w:sz w:val="24"/>
        </w:rPr>
      </w:pPr>
      <w:r w:rsidRPr="00EB77B7">
        <w:rPr>
          <w:rFonts w:ascii="GHEA Grapalat" w:hAnsi="GHEA Grapalat"/>
          <w:i w:val="0"/>
          <w:sz w:val="24"/>
        </w:rPr>
        <w:t>участия взаимосвязанных с ________________ лиц и (или) учрежденных__________</w:t>
      </w:r>
    </w:p>
    <w:p w14:paraId="27A664EA" w14:textId="77777777" w:rsidR="006B3E56" w:rsidRPr="00EB77B7" w:rsidRDefault="006B3E56" w:rsidP="00B46D58">
      <w:pPr>
        <w:widowControl w:val="0"/>
        <w:tabs>
          <w:tab w:val="left" w:pos="7938"/>
        </w:tabs>
        <w:ind w:left="3119"/>
        <w:jc w:val="both"/>
        <w:rPr>
          <w:rFonts w:ascii="GHEA Grapalat" w:hAnsi="GHEA Grapalat"/>
          <w:sz w:val="16"/>
        </w:rPr>
      </w:pPr>
      <w:r w:rsidRPr="00EB77B7">
        <w:rPr>
          <w:rFonts w:ascii="GHEA Grapalat" w:hAnsi="GHEA Grapalat"/>
          <w:sz w:val="16"/>
        </w:rPr>
        <w:t>наименование участника</w:t>
      </w:r>
      <w:r w:rsidRPr="00EB77B7">
        <w:rPr>
          <w:rFonts w:ascii="GHEA Grapalat" w:hAnsi="GHEA Grapalat"/>
          <w:sz w:val="16"/>
        </w:rPr>
        <w:tab/>
        <w:t>наименование</w:t>
      </w:r>
    </w:p>
    <w:p w14:paraId="357A3A47" w14:textId="77777777" w:rsidR="006B3E56" w:rsidRPr="00EB77B7" w:rsidRDefault="006B3E56" w:rsidP="00B46D58">
      <w:pPr>
        <w:widowControl w:val="0"/>
        <w:tabs>
          <w:tab w:val="left" w:pos="7938"/>
        </w:tabs>
        <w:spacing w:after="160"/>
        <w:ind w:left="8080"/>
        <w:jc w:val="both"/>
        <w:rPr>
          <w:rFonts w:ascii="GHEA Grapalat" w:hAnsi="GHEA Grapalat" w:cs="Arial"/>
          <w:sz w:val="16"/>
        </w:rPr>
      </w:pPr>
      <w:r w:rsidRPr="00EB77B7">
        <w:rPr>
          <w:rFonts w:ascii="GHEA Grapalat" w:hAnsi="GHEA Grapalat"/>
          <w:sz w:val="16"/>
        </w:rPr>
        <w:t>участника</w:t>
      </w:r>
    </w:p>
    <w:p w14:paraId="2D1A8465" w14:textId="77777777" w:rsidR="006B3E56" w:rsidRPr="00EB77B7" w:rsidRDefault="006B3E56" w:rsidP="00B46D58">
      <w:pPr>
        <w:widowControl w:val="0"/>
        <w:jc w:val="both"/>
        <w:rPr>
          <w:rFonts w:ascii="GHEA Grapalat" w:hAnsi="GHEA Grapalat"/>
          <w:u w:val="single"/>
        </w:rPr>
      </w:pPr>
      <w:r w:rsidRPr="00EB77B7">
        <w:rPr>
          <w:rFonts w:ascii="GHEA Grapalat" w:hAnsi="GHEA Grapalat"/>
        </w:rPr>
        <w:t>организаций, либо организаций, имеющих принадлежащую ____________________</w:t>
      </w:r>
    </w:p>
    <w:p w14:paraId="6D55DEEB" w14:textId="77777777" w:rsidR="006B3E56" w:rsidRPr="00EB77B7" w:rsidRDefault="006B3E56" w:rsidP="00B46D58">
      <w:pPr>
        <w:widowControl w:val="0"/>
        <w:spacing w:after="160"/>
        <w:ind w:left="7088"/>
        <w:jc w:val="both"/>
        <w:rPr>
          <w:rFonts w:ascii="GHEA Grapalat" w:hAnsi="GHEA Grapalat"/>
        </w:rPr>
      </w:pPr>
      <w:r w:rsidRPr="00EB77B7">
        <w:rPr>
          <w:rFonts w:ascii="GHEA Grapalat" w:hAnsi="GHEA Grapalat"/>
          <w:vertAlign w:val="superscript"/>
        </w:rPr>
        <w:t>наименование участника</w:t>
      </w:r>
    </w:p>
    <w:p w14:paraId="1255E179" w14:textId="77777777" w:rsidR="006B3E56" w:rsidRPr="00EB77B7" w:rsidRDefault="006B3E56" w:rsidP="00B46D58">
      <w:pPr>
        <w:widowControl w:val="0"/>
        <w:spacing w:after="160"/>
        <w:jc w:val="both"/>
        <w:rPr>
          <w:ins w:id="8" w:author="Inesa Kocharyan" w:date="2021-09-01T13:44:00Z"/>
          <w:rFonts w:ascii="GHEA Grapalat" w:hAnsi="GHEA Grapalat"/>
        </w:rPr>
      </w:pPr>
      <w:r w:rsidRPr="00EB77B7">
        <w:rPr>
          <w:rFonts w:ascii="GHEA Grapalat" w:hAnsi="GHEA Grapalat"/>
        </w:rPr>
        <w:t>долю (пай) в размере более пятидесяти процентов</w:t>
      </w:r>
      <w:r w:rsidR="00BB6319" w:rsidRPr="00EB77B7">
        <w:rPr>
          <w:rFonts w:ascii="GHEA Grapalat" w:hAnsi="GHEA Grapalat"/>
        </w:rPr>
        <w:t>.</w:t>
      </w:r>
    </w:p>
    <w:p w14:paraId="03B79B6E" w14:textId="77777777" w:rsidR="00BB6319" w:rsidRPr="00EB77B7" w:rsidRDefault="00BB6319" w:rsidP="00BB6319">
      <w:pPr>
        <w:widowControl w:val="0"/>
        <w:spacing w:after="160"/>
        <w:contextualSpacing/>
        <w:jc w:val="both"/>
        <w:rPr>
          <w:rFonts w:ascii="GHEA Grapalat" w:hAnsi="GHEA Grapalat"/>
        </w:rPr>
      </w:pPr>
      <w:r w:rsidRPr="00EB77B7">
        <w:rPr>
          <w:rFonts w:ascii="GHEA Grapalat" w:hAnsi="GHEA Grapalat"/>
        </w:rPr>
        <w:t>Ниже  ------------</w:t>
      </w:r>
      <w:r w:rsidR="009A73EA" w:rsidRPr="00EB77B7">
        <w:rPr>
          <w:rFonts w:ascii="GHEA Grapalat" w:hAnsi="GHEA Grapalat"/>
        </w:rPr>
        <w:t>---------------------------</w:t>
      </w:r>
      <w:r w:rsidRPr="00EB77B7">
        <w:rPr>
          <w:rFonts w:ascii="GHEA Grapalat" w:hAnsi="GHEA Grapalat"/>
        </w:rPr>
        <w:t>-</w:t>
      </w:r>
      <w:r w:rsidR="009A73EA" w:rsidRPr="00EB77B7">
        <w:rPr>
          <w:rFonts w:ascii="GHEA Grapalat" w:hAnsi="GHEA Grapalat"/>
        </w:rPr>
        <w:t xml:space="preserve"> </w:t>
      </w:r>
      <w:r w:rsidR="004A5C6D" w:rsidRPr="00EB77B7">
        <w:rPr>
          <w:rFonts w:ascii="GHEA Grapalat" w:hAnsi="GHEA Grapalat"/>
        </w:rPr>
        <w:t xml:space="preserve">представляет </w:t>
      </w:r>
      <w:r w:rsidR="009A73EA" w:rsidRPr="00EB77B7">
        <w:rPr>
          <w:rFonts w:ascii="GHEA Grapalat" w:hAnsi="GHEA Grapalat"/>
        </w:rPr>
        <w:t>ссылку на сайт, содержащий</w:t>
      </w:r>
    </w:p>
    <w:p w14:paraId="35D26E7A" w14:textId="77777777" w:rsidR="00BB6319" w:rsidRPr="00EB77B7" w:rsidRDefault="00BB6319" w:rsidP="004A5C6D">
      <w:pPr>
        <w:widowControl w:val="0"/>
        <w:spacing w:after="160"/>
        <w:ind w:left="1276"/>
        <w:contextualSpacing/>
        <w:jc w:val="both"/>
        <w:rPr>
          <w:rFonts w:ascii="GHEA Grapalat" w:hAnsi="GHEA Grapalat"/>
        </w:rPr>
      </w:pPr>
      <w:r w:rsidRPr="00EB77B7">
        <w:rPr>
          <w:rFonts w:ascii="GHEA Grapalat" w:hAnsi="GHEA Grapalat"/>
          <w:vertAlign w:val="superscript"/>
        </w:rPr>
        <w:t>наименование участника</w:t>
      </w:r>
    </w:p>
    <w:p w14:paraId="64E51BE7" w14:textId="77777777" w:rsidR="007D1008" w:rsidRPr="00EB77B7" w:rsidRDefault="009A73EA" w:rsidP="00724462">
      <w:pPr>
        <w:widowControl w:val="0"/>
        <w:spacing w:after="160"/>
        <w:jc w:val="both"/>
        <w:rPr>
          <w:rFonts w:ascii="GHEA Grapalat" w:hAnsi="GHEA Grapalat"/>
        </w:rPr>
      </w:pPr>
      <w:r w:rsidRPr="00EB77B7">
        <w:rPr>
          <w:rFonts w:ascii="GHEA Grapalat" w:hAnsi="GHEA Grapalat"/>
        </w:rPr>
        <w:t xml:space="preserve">информацию о реальных бенефициарах </w:t>
      </w:r>
      <w:r w:rsidR="00BB6319" w:rsidRPr="00EB77B7">
        <w:rPr>
          <w:rFonts w:ascii="GHEA Grapalat" w:hAnsi="GHEA Grapalat"/>
        </w:rPr>
        <w:t xml:space="preserve">---------------------------------------------------- </w:t>
      </w:r>
      <w:r w:rsidR="006B3E56" w:rsidRPr="00EB77B7">
        <w:rPr>
          <w:rStyle w:val="af6"/>
          <w:rFonts w:ascii="GHEA Grapalat" w:hAnsi="GHEA Grapalat"/>
          <w:sz w:val="28"/>
          <w:szCs w:val="28"/>
        </w:rPr>
        <w:footnoteReference w:customMarkFollows="1" w:id="11"/>
        <w:t>**</w:t>
      </w:r>
      <w:r w:rsidRPr="00EB77B7">
        <w:rPr>
          <w:rFonts w:ascii="GHEA Grapalat" w:hAnsi="GHEA Grapalat"/>
          <w:sz w:val="28"/>
          <w:szCs w:val="28"/>
        </w:rPr>
        <w:t>.</w:t>
      </w:r>
      <w:r w:rsidR="006B3E56" w:rsidRPr="00EB77B7">
        <w:rPr>
          <w:rFonts w:ascii="GHEA Grapalat" w:hAnsi="GHEA Grapalat"/>
        </w:rPr>
        <w:t xml:space="preserve"> </w:t>
      </w:r>
      <w:r w:rsidR="007D1008" w:rsidRPr="00EB77B7">
        <w:rPr>
          <w:rFonts w:ascii="GHEA Grapalat" w:hAnsi="GHEA Grapalat"/>
        </w:rPr>
        <w:br w:type="page"/>
      </w:r>
    </w:p>
    <w:p w14:paraId="446C681A" w14:textId="77777777" w:rsidR="00923711" w:rsidRPr="00EB77B7" w:rsidRDefault="00923711">
      <w:pPr>
        <w:rPr>
          <w:rFonts w:ascii="GHEA Grapalat" w:hAnsi="GHEA Grapalat"/>
        </w:rPr>
      </w:pPr>
    </w:p>
    <w:p w14:paraId="0DE2789A" w14:textId="77777777" w:rsidR="00110534" w:rsidRPr="00EB77B7" w:rsidRDefault="00F36AD3" w:rsidP="00B46D58">
      <w:pPr>
        <w:jc w:val="both"/>
        <w:rPr>
          <w:rFonts w:ascii="GHEA Grapalat" w:hAnsi="GHEA Grapalat"/>
        </w:rPr>
      </w:pPr>
      <w:r w:rsidRPr="00EB77B7">
        <w:rPr>
          <w:rFonts w:ascii="GHEA Grapalat" w:hAnsi="GHEA Grapalat"/>
        </w:rPr>
        <w:t xml:space="preserve"> </w:t>
      </w:r>
    </w:p>
    <w:p w14:paraId="4439668A" w14:textId="77777777" w:rsidR="00993891" w:rsidRPr="00EB77B7" w:rsidRDefault="00F36AD3" w:rsidP="00B46D58">
      <w:pPr>
        <w:jc w:val="both"/>
        <w:rPr>
          <w:rFonts w:ascii="GHEA Grapalat" w:hAnsi="GHEA Grapalat"/>
        </w:rPr>
      </w:pPr>
      <w:r w:rsidRPr="00EB77B7">
        <w:rPr>
          <w:rFonts w:ascii="GHEA Grapalat" w:hAnsi="GHEA Grapalat"/>
        </w:rPr>
        <w:t xml:space="preserve">Прилагается  </w:t>
      </w:r>
      <w:r w:rsidR="00F855BB" w:rsidRPr="00EB77B7">
        <w:rPr>
          <w:rFonts w:ascii="GHEA Grapalat" w:hAnsi="GHEA Grapalat"/>
        </w:rPr>
        <w:t xml:space="preserve">полное описание предлагаемого </w:t>
      </w:r>
      <w:r w:rsidR="00AA4DC0" w:rsidRPr="00EB77B7">
        <w:rPr>
          <w:rFonts w:ascii="GHEA Grapalat" w:hAnsi="GHEA Grapalat"/>
        </w:rPr>
        <w:t xml:space="preserve">  ----------------------------</w:t>
      </w:r>
      <w:r w:rsidRPr="00EB77B7">
        <w:rPr>
          <w:rFonts w:ascii="GHEA Grapalat" w:hAnsi="GHEA Grapalat"/>
        </w:rPr>
        <w:t xml:space="preserve"> </w:t>
      </w:r>
      <w:r w:rsidR="00F855BB" w:rsidRPr="00EB77B7">
        <w:rPr>
          <w:rFonts w:ascii="GHEA Grapalat" w:hAnsi="GHEA Grapalat"/>
        </w:rPr>
        <w:t xml:space="preserve">    товара</w:t>
      </w:r>
      <w:r w:rsidR="00B14486" w:rsidRPr="00EB77B7">
        <w:rPr>
          <w:rFonts w:ascii="GHEA Grapalat" w:hAnsi="GHEA Grapalat"/>
        </w:rPr>
        <w:t>,</w:t>
      </w:r>
      <w:r w:rsidR="00F855BB" w:rsidRPr="00EB77B7">
        <w:rPr>
          <w:rFonts w:ascii="GHEA Grapalat" w:hAnsi="GHEA Grapalat"/>
        </w:rPr>
        <w:t xml:space="preserve"> </w:t>
      </w:r>
    </w:p>
    <w:p w14:paraId="691F979E" w14:textId="77777777" w:rsidR="00993891" w:rsidRPr="00EB77B7" w:rsidRDefault="00993891" w:rsidP="00B46D58">
      <w:pPr>
        <w:jc w:val="both"/>
        <w:rPr>
          <w:rFonts w:ascii="GHEA Grapalat" w:hAnsi="GHEA Grapalat"/>
        </w:rPr>
      </w:pPr>
      <w:r w:rsidRPr="00EB77B7">
        <w:rPr>
          <w:rFonts w:ascii="GHEA Grapalat" w:hAnsi="GHEA Grapalat"/>
          <w:sz w:val="16"/>
        </w:rPr>
        <w:t xml:space="preserve">                                                                                                  </w:t>
      </w:r>
      <w:r w:rsidR="00C33115" w:rsidRPr="00EB77B7">
        <w:rPr>
          <w:rFonts w:ascii="GHEA Grapalat" w:hAnsi="GHEA Grapalat"/>
          <w:sz w:val="16"/>
        </w:rPr>
        <w:t xml:space="preserve">          </w:t>
      </w:r>
      <w:r w:rsidRPr="00EB77B7">
        <w:rPr>
          <w:rFonts w:ascii="GHEA Grapalat" w:hAnsi="GHEA Grapalat"/>
          <w:sz w:val="16"/>
        </w:rPr>
        <w:t xml:space="preserve"> наименование участника</w:t>
      </w:r>
    </w:p>
    <w:p w14:paraId="7C088048" w14:textId="77777777" w:rsidR="006B3E56" w:rsidRPr="00EB77B7" w:rsidRDefault="00F855BB" w:rsidP="000811C1">
      <w:pPr>
        <w:jc w:val="both"/>
        <w:rPr>
          <w:rFonts w:ascii="GHEA Grapalat" w:hAnsi="GHEA Grapalat"/>
          <w:sz w:val="16"/>
          <w:lang w:val="hy-AM"/>
        </w:rPr>
      </w:pPr>
      <w:r w:rsidRPr="00EB77B7">
        <w:rPr>
          <w:rFonts w:ascii="GHEA Grapalat" w:hAnsi="GHEA Grapalat"/>
        </w:rPr>
        <w:t>согласно Приложению 1.1</w:t>
      </w:r>
      <w:r w:rsidR="00C061DC" w:rsidRPr="00EB77B7">
        <w:rPr>
          <w:rFonts w:ascii="GHEA Grapalat" w:hAnsi="GHEA Grapalat"/>
        </w:rPr>
        <w:t>.</w:t>
      </w:r>
      <w:r w:rsidR="00F36AD3" w:rsidRPr="00EB77B7">
        <w:rPr>
          <w:rFonts w:ascii="GHEA Grapalat" w:hAnsi="GHEA Grapalat"/>
        </w:rPr>
        <w:t xml:space="preserve"> </w:t>
      </w:r>
      <w:r w:rsidRPr="00EB77B7">
        <w:rPr>
          <w:rFonts w:ascii="GHEA Grapalat" w:hAnsi="GHEA Grapalat"/>
        </w:rPr>
        <w:t xml:space="preserve"> </w:t>
      </w:r>
      <w:r w:rsidR="00F36AD3" w:rsidRPr="00EB77B7">
        <w:rPr>
          <w:rFonts w:ascii="GHEA Grapalat" w:hAnsi="GHEA Grapalat"/>
        </w:rPr>
        <w:t xml:space="preserve"> </w:t>
      </w:r>
      <w:r w:rsidR="00DA5D3D" w:rsidRPr="00EB77B7">
        <w:rPr>
          <w:rFonts w:ascii="GHEA Grapalat" w:hAnsi="GHEA Grapalat"/>
          <w:sz w:val="16"/>
        </w:rPr>
        <w:t xml:space="preserve">                                                                             </w:t>
      </w:r>
      <w:r w:rsidRPr="00EB77B7">
        <w:rPr>
          <w:rFonts w:ascii="GHEA Grapalat" w:hAnsi="GHEA Grapalat"/>
          <w:sz w:val="16"/>
        </w:rPr>
        <w:t xml:space="preserve">                                     </w:t>
      </w:r>
      <w:r w:rsidR="00DA5D3D" w:rsidRPr="00EB77B7">
        <w:rPr>
          <w:rFonts w:ascii="GHEA Grapalat" w:hAnsi="GHEA Grapalat"/>
          <w:sz w:val="16"/>
        </w:rPr>
        <w:t xml:space="preserve">      </w:t>
      </w:r>
    </w:p>
    <w:p w14:paraId="6D2E3BF8" w14:textId="77777777" w:rsidR="00F855BB" w:rsidRPr="00EB77B7" w:rsidRDefault="00F855BB" w:rsidP="00B46D58">
      <w:pPr>
        <w:tabs>
          <w:tab w:val="left" w:pos="7371"/>
        </w:tabs>
        <w:spacing w:after="160"/>
        <w:ind w:left="3544" w:firstLine="3"/>
        <w:jc w:val="both"/>
        <w:rPr>
          <w:rFonts w:ascii="GHEA Grapalat" w:hAnsi="GHEA Grapalat"/>
          <w:sz w:val="16"/>
          <w:lang w:val="hy-AM"/>
        </w:rPr>
      </w:pPr>
    </w:p>
    <w:p w14:paraId="21BF9600" w14:textId="77777777" w:rsidR="00F855BB" w:rsidRPr="00EB77B7" w:rsidRDefault="00F855BB" w:rsidP="00B46D58">
      <w:pPr>
        <w:tabs>
          <w:tab w:val="left" w:pos="7371"/>
        </w:tabs>
        <w:spacing w:after="160"/>
        <w:ind w:left="3544" w:firstLine="3"/>
        <w:jc w:val="both"/>
        <w:rPr>
          <w:rFonts w:ascii="GHEA Grapalat" w:hAnsi="GHEA Grapalat"/>
          <w:sz w:val="16"/>
          <w:lang w:val="hy-AM"/>
        </w:rPr>
      </w:pPr>
    </w:p>
    <w:p w14:paraId="4DEA500C" w14:textId="77777777" w:rsidR="006B3E56" w:rsidRPr="00EB77B7" w:rsidRDefault="006B3E56" w:rsidP="00B46D58">
      <w:pPr>
        <w:tabs>
          <w:tab w:val="left" w:pos="7371"/>
        </w:tabs>
        <w:spacing w:after="160"/>
        <w:ind w:left="3544" w:firstLine="3"/>
        <w:jc w:val="both"/>
        <w:rPr>
          <w:rFonts w:ascii="GHEA Grapalat" w:hAnsi="GHEA Grapalat"/>
          <w:sz w:val="16"/>
        </w:rPr>
      </w:pPr>
    </w:p>
    <w:p w14:paraId="310DB23A" w14:textId="77777777" w:rsidR="006B3E56" w:rsidRPr="00EB77B7" w:rsidRDefault="006B3E56" w:rsidP="00B46D58">
      <w:pPr>
        <w:tabs>
          <w:tab w:val="left" w:pos="7371"/>
        </w:tabs>
        <w:spacing w:after="160"/>
        <w:ind w:left="3544" w:firstLine="3"/>
        <w:jc w:val="both"/>
        <w:rPr>
          <w:rFonts w:ascii="GHEA Grapalat" w:hAnsi="GHEA Grapalat"/>
          <w:sz w:val="16"/>
        </w:rPr>
      </w:pPr>
    </w:p>
    <w:p w14:paraId="757B3B0D" w14:textId="77777777" w:rsidR="00374F4A" w:rsidRPr="00EB77B7" w:rsidRDefault="00374F4A" w:rsidP="00B46D58">
      <w:pPr>
        <w:jc w:val="both"/>
        <w:rPr>
          <w:rFonts w:ascii="GHEA Grapalat" w:hAnsi="GHEA Grapalat"/>
        </w:rPr>
      </w:pPr>
      <w:r w:rsidRPr="00EB77B7">
        <w:rPr>
          <w:rFonts w:ascii="GHEA Grapalat" w:hAnsi="GHEA Grapalat"/>
        </w:rPr>
        <w:t>_______________________________________________</w:t>
      </w:r>
      <w:r w:rsidRPr="00EB77B7">
        <w:rPr>
          <w:rFonts w:ascii="GHEA Grapalat" w:hAnsi="GHEA Grapalat"/>
        </w:rPr>
        <w:tab/>
        <w:t>_____________________</w:t>
      </w:r>
    </w:p>
    <w:p w14:paraId="139555B7" w14:textId="77777777" w:rsidR="00374F4A" w:rsidRPr="00EB77B7" w:rsidRDefault="00374F4A" w:rsidP="00B46D58">
      <w:pPr>
        <w:tabs>
          <w:tab w:val="left" w:pos="7230"/>
        </w:tabs>
        <w:ind w:left="851"/>
        <w:jc w:val="both"/>
        <w:rPr>
          <w:rFonts w:ascii="GHEA Grapalat" w:hAnsi="GHEA Grapalat"/>
          <w:sz w:val="16"/>
        </w:rPr>
      </w:pPr>
      <w:r w:rsidRPr="00EB77B7">
        <w:rPr>
          <w:rFonts w:ascii="GHEA Grapalat" w:hAnsi="GHEA Grapalat"/>
          <w:sz w:val="16"/>
        </w:rPr>
        <w:t>наименование участника (должность,</w:t>
      </w:r>
      <w:r w:rsidRPr="00EB77B7">
        <w:rPr>
          <w:rFonts w:ascii="GHEA Grapalat" w:hAnsi="GHEA Grapalat"/>
          <w:sz w:val="16"/>
        </w:rPr>
        <w:tab/>
        <w:t>подпись)</w:t>
      </w:r>
    </w:p>
    <w:p w14:paraId="630607D9" w14:textId="77777777" w:rsidR="00374F4A" w:rsidRPr="00EB77B7" w:rsidRDefault="00374F4A" w:rsidP="00B46D58">
      <w:pPr>
        <w:spacing w:after="160"/>
        <w:ind w:left="1134"/>
        <w:jc w:val="both"/>
        <w:rPr>
          <w:rFonts w:ascii="GHEA Grapalat" w:hAnsi="GHEA Grapalat"/>
          <w:sz w:val="16"/>
        </w:rPr>
      </w:pPr>
      <w:r w:rsidRPr="00EB77B7">
        <w:rPr>
          <w:rFonts w:ascii="GHEA Grapalat" w:hAnsi="GHEA Grapalat"/>
          <w:sz w:val="16"/>
        </w:rPr>
        <w:t>имя, фамилия руководителя)</w:t>
      </w:r>
    </w:p>
    <w:p w14:paraId="7967FCC6" w14:textId="77777777" w:rsidR="0094684E" w:rsidRPr="00EB77B7" w:rsidRDefault="00B2572B" w:rsidP="00B46D58">
      <w:pPr>
        <w:widowControl w:val="0"/>
        <w:spacing w:after="160"/>
        <w:jc w:val="right"/>
        <w:rPr>
          <w:rFonts w:ascii="GHEA Grapalat" w:hAnsi="GHEA Grapalat"/>
          <w:b/>
        </w:rPr>
      </w:pPr>
      <w:r w:rsidRPr="00EB77B7">
        <w:rPr>
          <w:rFonts w:ascii="GHEA Grapalat" w:hAnsi="GHEA Grapalat"/>
        </w:rPr>
        <w:t>М. П.</w:t>
      </w:r>
      <w:r w:rsidR="00A225D9" w:rsidRPr="00EB77B7">
        <w:rPr>
          <w:rFonts w:ascii="GHEA Grapalat" w:hAnsi="GHEA Grapalat"/>
          <w:b/>
        </w:rPr>
        <w:t xml:space="preserve"> </w:t>
      </w:r>
    </w:p>
    <w:p w14:paraId="25593C2E" w14:textId="77777777" w:rsidR="00123294" w:rsidRPr="00EB77B7" w:rsidRDefault="00123294" w:rsidP="00B46D58">
      <w:pPr>
        <w:rPr>
          <w:rFonts w:ascii="GHEA Grapalat" w:hAnsi="GHEA Grapalat"/>
          <w:b/>
        </w:rPr>
      </w:pPr>
      <w:r w:rsidRPr="00EB77B7">
        <w:rPr>
          <w:rFonts w:ascii="GHEA Grapalat" w:hAnsi="GHEA Grapalat"/>
          <w:b/>
        </w:rPr>
        <w:br w:type="page"/>
      </w:r>
    </w:p>
    <w:p w14:paraId="6B667B1D" w14:textId="77777777" w:rsidR="00B048B2" w:rsidRPr="00EB77B7" w:rsidRDefault="00B048B2" w:rsidP="00B46D58">
      <w:pPr>
        <w:rPr>
          <w:rFonts w:ascii="GHEA Grapalat" w:hAnsi="GHEA Grapalat"/>
          <w:b/>
        </w:rPr>
      </w:pPr>
    </w:p>
    <w:p w14:paraId="558DEF89" w14:textId="77777777" w:rsidR="00D043C1" w:rsidRPr="00EB77B7"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EB77B7">
        <w:rPr>
          <w:rFonts w:ascii="GHEA Grapalat" w:hAnsi="GHEA Grapalat"/>
          <w:b/>
          <w:i w:val="0"/>
          <w:sz w:val="24"/>
          <w:szCs w:val="24"/>
        </w:rPr>
        <w:t>Приложение № 1,1</w:t>
      </w:r>
    </w:p>
    <w:p w14:paraId="412B391B" w14:textId="0726163D" w:rsidR="00D043C1" w:rsidRPr="00EB77B7" w:rsidRDefault="00D043C1" w:rsidP="00D043C1">
      <w:pPr>
        <w:pStyle w:val="31"/>
        <w:widowControl w:val="0"/>
        <w:spacing w:after="160" w:line="240" w:lineRule="auto"/>
        <w:jc w:val="right"/>
        <w:rPr>
          <w:rFonts w:ascii="GHEA Grapalat" w:hAnsi="GHEA Grapalat" w:cs="Arial"/>
          <w:b/>
          <w:sz w:val="24"/>
          <w:szCs w:val="24"/>
        </w:rPr>
      </w:pPr>
      <w:r w:rsidRPr="00EB77B7">
        <w:rPr>
          <w:rFonts w:ascii="GHEA Grapalat" w:hAnsi="GHEA Grapalat"/>
          <w:b/>
          <w:sz w:val="24"/>
          <w:szCs w:val="24"/>
        </w:rPr>
        <w:t>к Приглашению на открытый конкурс</w:t>
      </w:r>
      <w:r w:rsidRPr="00EB77B7">
        <w:rPr>
          <w:rFonts w:ascii="GHEA Grapalat" w:hAnsi="GHEA Grapalat" w:cs="Arial"/>
          <w:b/>
          <w:sz w:val="24"/>
          <w:szCs w:val="24"/>
        </w:rPr>
        <w:br/>
      </w:r>
      <w:r w:rsidRPr="00EB77B7">
        <w:rPr>
          <w:rFonts w:ascii="GHEA Grapalat" w:hAnsi="GHEA Grapalat"/>
          <w:b/>
          <w:sz w:val="24"/>
          <w:szCs w:val="24"/>
        </w:rPr>
        <w:t xml:space="preserve">под кодом </w:t>
      </w:r>
      <w:r w:rsidR="00867AEA" w:rsidRPr="00EB77B7">
        <w:rPr>
          <w:rFonts w:ascii="GHEA Grapalat" w:hAnsi="GHEA Grapalat"/>
          <w:lang w:val="af-ZA"/>
        </w:rPr>
        <w:t>«</w:t>
      </w:r>
      <w:r w:rsidR="00D62ECB">
        <w:rPr>
          <w:rFonts w:ascii="GHEA Grapalat" w:hAnsi="GHEA Grapalat"/>
          <w:lang w:val="en-US"/>
        </w:rPr>
        <w:t>ՌՀ</w:t>
      </w:r>
      <w:r w:rsidR="00D62ECB" w:rsidRPr="00D62ECB">
        <w:rPr>
          <w:rFonts w:ascii="GHEA Grapalat" w:hAnsi="GHEA Grapalat"/>
        </w:rPr>
        <w:t>-</w:t>
      </w:r>
      <w:r w:rsidR="00D62ECB">
        <w:rPr>
          <w:rFonts w:ascii="GHEA Grapalat" w:hAnsi="GHEA Grapalat"/>
          <w:lang w:val="en-US"/>
        </w:rPr>
        <w:t>ՍՀ</w:t>
      </w:r>
      <w:r w:rsidR="00D62ECB" w:rsidRPr="00D62ECB">
        <w:rPr>
          <w:rFonts w:ascii="GHEA Grapalat" w:hAnsi="GHEA Grapalat"/>
        </w:rPr>
        <w:t>-</w:t>
      </w:r>
      <w:r w:rsidR="00D62ECB">
        <w:rPr>
          <w:rFonts w:ascii="GHEA Grapalat" w:hAnsi="GHEA Grapalat"/>
          <w:lang w:val="en-US"/>
        </w:rPr>
        <w:t>ԳՀԱՊՁԲ</w:t>
      </w:r>
      <w:r w:rsidR="00D62ECB" w:rsidRPr="00D62ECB">
        <w:rPr>
          <w:rFonts w:ascii="GHEA Grapalat" w:hAnsi="GHEA Grapalat"/>
        </w:rPr>
        <w:t>-08/24</w:t>
      </w:r>
      <w:r w:rsidR="00867AEA" w:rsidRPr="00EB77B7">
        <w:rPr>
          <w:rFonts w:ascii="GHEA Grapalat" w:hAnsi="GHEA Grapalat"/>
          <w:lang w:val="af-ZA"/>
        </w:rPr>
        <w:t>»</w:t>
      </w:r>
    </w:p>
    <w:p w14:paraId="323A8E96" w14:textId="77777777" w:rsidR="00D043C1" w:rsidRPr="00EB77B7" w:rsidRDefault="00D043C1" w:rsidP="00D043C1">
      <w:pPr>
        <w:widowControl w:val="0"/>
        <w:spacing w:after="160"/>
        <w:ind w:left="567" w:right="565"/>
        <w:jc w:val="center"/>
        <w:rPr>
          <w:rFonts w:ascii="GHEA Grapalat" w:hAnsi="GHEA Grapalat"/>
          <w:b/>
        </w:rPr>
      </w:pPr>
    </w:p>
    <w:p w14:paraId="0B7CD8CD" w14:textId="77777777" w:rsidR="00D043C1" w:rsidRPr="00EB77B7" w:rsidRDefault="00D043C1" w:rsidP="00D043C1">
      <w:pPr>
        <w:pStyle w:val="3"/>
        <w:keepNext w:val="0"/>
        <w:widowControl w:val="0"/>
        <w:spacing w:after="160" w:line="240" w:lineRule="auto"/>
        <w:ind w:left="567" w:right="565"/>
        <w:rPr>
          <w:rFonts w:ascii="GHEA Grapalat" w:hAnsi="GHEA Grapalat"/>
          <w:b/>
          <w:i w:val="0"/>
          <w:sz w:val="24"/>
          <w:szCs w:val="24"/>
        </w:rPr>
      </w:pPr>
      <w:r w:rsidRPr="00EB77B7">
        <w:rPr>
          <w:rFonts w:ascii="GHEA Grapalat" w:hAnsi="GHEA Grapalat"/>
          <w:b/>
          <w:i w:val="0"/>
          <w:sz w:val="24"/>
          <w:szCs w:val="24"/>
        </w:rPr>
        <w:t>ПОЛНОЕ ОПИСАНИЕ</w:t>
      </w:r>
    </w:p>
    <w:p w14:paraId="4F95EED0" w14:textId="77777777" w:rsidR="00D043C1" w:rsidRPr="00EB77B7" w:rsidRDefault="00D043C1" w:rsidP="00D043C1">
      <w:pPr>
        <w:pStyle w:val="3"/>
        <w:keepNext w:val="0"/>
        <w:widowControl w:val="0"/>
        <w:spacing w:after="160" w:line="240" w:lineRule="auto"/>
        <w:ind w:left="567" w:right="565"/>
        <w:rPr>
          <w:rFonts w:ascii="GHEA Grapalat" w:hAnsi="GHEA Grapalat"/>
          <w:b/>
          <w:i w:val="0"/>
          <w:sz w:val="24"/>
          <w:szCs w:val="24"/>
        </w:rPr>
      </w:pPr>
      <w:r w:rsidRPr="00EB77B7">
        <w:rPr>
          <w:rFonts w:ascii="GHEA Grapalat" w:hAnsi="GHEA Grapalat"/>
          <w:b/>
          <w:i w:val="0"/>
          <w:sz w:val="24"/>
          <w:szCs w:val="24"/>
        </w:rPr>
        <w:t xml:space="preserve">предлагаемого </w:t>
      </w:r>
      <w:r w:rsidR="00A35FB1" w:rsidRPr="00EB77B7">
        <w:rPr>
          <w:rFonts w:ascii="GHEA Grapalat" w:hAnsi="GHEA Grapalat"/>
          <w:b/>
          <w:i w:val="0"/>
          <w:sz w:val="24"/>
          <w:szCs w:val="24"/>
        </w:rPr>
        <w:t>товара</w:t>
      </w:r>
    </w:p>
    <w:p w14:paraId="45F78032" w14:textId="77777777" w:rsidR="00D043C1" w:rsidRPr="00EB77B7" w:rsidRDefault="00D043C1" w:rsidP="00D043C1">
      <w:pPr>
        <w:pStyle w:val="3"/>
        <w:keepNext w:val="0"/>
        <w:widowControl w:val="0"/>
        <w:spacing w:after="160" w:line="240" w:lineRule="auto"/>
        <w:ind w:left="567" w:right="565"/>
        <w:rPr>
          <w:rFonts w:ascii="GHEA Grapalat" w:hAnsi="GHEA Grapalat" w:cs="Arial"/>
          <w:sz w:val="24"/>
          <w:szCs w:val="24"/>
        </w:rPr>
      </w:pPr>
    </w:p>
    <w:p w14:paraId="42FDE7D0" w14:textId="77777777" w:rsidR="00D043C1" w:rsidRPr="00EB77B7" w:rsidRDefault="00D043C1" w:rsidP="00D043C1">
      <w:pPr>
        <w:widowControl w:val="0"/>
        <w:jc w:val="both"/>
        <w:rPr>
          <w:rFonts w:ascii="GHEA Grapalat" w:hAnsi="GHEA Grapalat"/>
        </w:rPr>
      </w:pPr>
      <w:r w:rsidRPr="00EB77B7">
        <w:rPr>
          <w:rFonts w:ascii="GHEA Grapalat" w:hAnsi="GHEA Grapalat"/>
        </w:rPr>
        <w:t xml:space="preserve">_____________________________,                               в качестве участника в </w:t>
      </w:r>
    </w:p>
    <w:p w14:paraId="21B2F4C0" w14:textId="77777777" w:rsidR="00D043C1" w:rsidRPr="00EB77B7" w:rsidRDefault="00D043C1" w:rsidP="00D043C1">
      <w:pPr>
        <w:widowControl w:val="0"/>
        <w:spacing w:after="120"/>
        <w:jc w:val="both"/>
        <w:rPr>
          <w:rFonts w:ascii="GHEA Grapalat" w:hAnsi="GHEA Grapalat" w:cs="Arial"/>
          <w:sz w:val="16"/>
          <w:u w:val="single"/>
        </w:rPr>
      </w:pPr>
      <w:r w:rsidRPr="00EB77B7">
        <w:rPr>
          <w:rFonts w:ascii="GHEA Grapalat" w:hAnsi="GHEA Grapalat"/>
          <w:sz w:val="16"/>
        </w:rPr>
        <w:t>наименование участника</w:t>
      </w:r>
    </w:p>
    <w:p w14:paraId="69642996" w14:textId="579083F4" w:rsidR="00D043C1" w:rsidRPr="00EB77B7" w:rsidRDefault="00D043C1" w:rsidP="00D043C1">
      <w:pPr>
        <w:widowControl w:val="0"/>
        <w:spacing w:after="160"/>
        <w:jc w:val="both"/>
        <w:rPr>
          <w:rFonts w:ascii="GHEA Grapalat" w:hAnsi="GHEA Grapalat"/>
        </w:rPr>
      </w:pPr>
      <w:r w:rsidRPr="00EB77B7">
        <w:rPr>
          <w:rFonts w:ascii="GHEA Grapalat" w:hAnsi="GHEA Grapalat"/>
        </w:rPr>
        <w:t xml:space="preserve">рамках открытого конкурса под кодом </w:t>
      </w:r>
      <w:r w:rsidR="00867AEA" w:rsidRPr="00EB77B7">
        <w:rPr>
          <w:rFonts w:ascii="GHEA Grapalat" w:hAnsi="GHEA Grapalat"/>
          <w:lang w:val="af-ZA"/>
        </w:rPr>
        <w:t>«</w:t>
      </w:r>
      <w:r w:rsidR="00D62ECB">
        <w:rPr>
          <w:rFonts w:ascii="GHEA Grapalat" w:hAnsi="GHEA Grapalat"/>
          <w:lang w:val="en-US"/>
        </w:rPr>
        <w:t>ՌՀ</w:t>
      </w:r>
      <w:r w:rsidR="00D62ECB" w:rsidRPr="00D62ECB">
        <w:rPr>
          <w:rFonts w:ascii="GHEA Grapalat" w:hAnsi="GHEA Grapalat"/>
        </w:rPr>
        <w:t>-</w:t>
      </w:r>
      <w:r w:rsidR="00D62ECB">
        <w:rPr>
          <w:rFonts w:ascii="GHEA Grapalat" w:hAnsi="GHEA Grapalat"/>
          <w:lang w:val="en-US"/>
        </w:rPr>
        <w:t>ՍՀ</w:t>
      </w:r>
      <w:r w:rsidR="00D62ECB" w:rsidRPr="00D62ECB">
        <w:rPr>
          <w:rFonts w:ascii="GHEA Grapalat" w:hAnsi="GHEA Grapalat"/>
        </w:rPr>
        <w:t>-</w:t>
      </w:r>
      <w:r w:rsidR="00D62ECB">
        <w:rPr>
          <w:rFonts w:ascii="GHEA Grapalat" w:hAnsi="GHEA Grapalat"/>
          <w:lang w:val="en-US"/>
        </w:rPr>
        <w:t>ԳՀԱՊՁԲ</w:t>
      </w:r>
      <w:r w:rsidR="00D62ECB" w:rsidRPr="00D62ECB">
        <w:rPr>
          <w:rFonts w:ascii="GHEA Grapalat" w:hAnsi="GHEA Grapalat"/>
        </w:rPr>
        <w:t>-08/24</w:t>
      </w:r>
      <w:r w:rsidR="00867AEA" w:rsidRPr="00EB77B7">
        <w:rPr>
          <w:rFonts w:ascii="GHEA Grapalat" w:hAnsi="GHEA Grapalat"/>
          <w:lang w:val="af-ZA"/>
        </w:rPr>
        <w:t>»</w:t>
      </w:r>
      <w:r w:rsidRPr="00EB77B7">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B77B7" w14:paraId="6CBD50EF" w14:textId="77777777" w:rsidTr="00FF3F2A">
        <w:tc>
          <w:tcPr>
            <w:tcW w:w="1042" w:type="dxa"/>
            <w:vMerge w:val="restart"/>
            <w:vAlign w:val="center"/>
          </w:tcPr>
          <w:p w14:paraId="429C5667" w14:textId="77777777" w:rsidR="00EE1022" w:rsidRPr="00EB77B7" w:rsidRDefault="00EE1022" w:rsidP="00FF3F2A">
            <w:pPr>
              <w:widowControl w:val="0"/>
              <w:jc w:val="center"/>
              <w:rPr>
                <w:rFonts w:ascii="GHEA Grapalat" w:hAnsi="GHEA Grapalat"/>
                <w:b/>
                <w:sz w:val="20"/>
                <w:szCs w:val="20"/>
              </w:rPr>
            </w:pPr>
          </w:p>
          <w:p w14:paraId="02AB9160" w14:textId="77777777" w:rsidR="00D043C1" w:rsidRPr="00EB77B7" w:rsidRDefault="00D043C1" w:rsidP="00FF3F2A">
            <w:pPr>
              <w:widowControl w:val="0"/>
              <w:jc w:val="center"/>
              <w:rPr>
                <w:rFonts w:ascii="GHEA Grapalat" w:hAnsi="GHEA Grapalat"/>
                <w:b/>
                <w:bCs/>
                <w:sz w:val="20"/>
                <w:szCs w:val="20"/>
              </w:rPr>
            </w:pPr>
            <w:r w:rsidRPr="00EB77B7">
              <w:rPr>
                <w:rFonts w:ascii="GHEA Grapalat" w:hAnsi="GHEA Grapalat"/>
                <w:b/>
                <w:sz w:val="20"/>
                <w:szCs w:val="20"/>
              </w:rPr>
              <w:t>Номер лота</w:t>
            </w:r>
          </w:p>
        </w:tc>
        <w:tc>
          <w:tcPr>
            <w:tcW w:w="8244" w:type="dxa"/>
            <w:gridSpan w:val="5"/>
            <w:vAlign w:val="center"/>
          </w:tcPr>
          <w:p w14:paraId="0AF4CF31" w14:textId="77777777" w:rsidR="00D043C1" w:rsidRPr="00EB77B7" w:rsidRDefault="00D043C1" w:rsidP="00FF3F2A">
            <w:pPr>
              <w:widowControl w:val="0"/>
              <w:jc w:val="center"/>
              <w:rPr>
                <w:rFonts w:ascii="GHEA Grapalat" w:hAnsi="GHEA Grapalat"/>
                <w:b/>
                <w:bCs/>
                <w:sz w:val="20"/>
                <w:szCs w:val="20"/>
              </w:rPr>
            </w:pPr>
            <w:r w:rsidRPr="00EB77B7">
              <w:rPr>
                <w:rFonts w:ascii="GHEA Grapalat" w:hAnsi="GHEA Grapalat"/>
                <w:b/>
                <w:sz w:val="20"/>
                <w:szCs w:val="20"/>
              </w:rPr>
              <w:t>Предлагаемый товар</w:t>
            </w:r>
          </w:p>
        </w:tc>
      </w:tr>
      <w:tr w:rsidR="00D043C1" w:rsidRPr="00EB77B7" w14:paraId="02145CA4" w14:textId="77777777" w:rsidTr="000811C1">
        <w:trPr>
          <w:trHeight w:val="696"/>
        </w:trPr>
        <w:tc>
          <w:tcPr>
            <w:tcW w:w="1042" w:type="dxa"/>
            <w:vMerge/>
            <w:vAlign w:val="center"/>
          </w:tcPr>
          <w:p w14:paraId="35D6D242" w14:textId="77777777" w:rsidR="00D043C1" w:rsidRPr="00EB77B7" w:rsidRDefault="00D043C1" w:rsidP="00FF3F2A">
            <w:pPr>
              <w:widowControl w:val="0"/>
              <w:jc w:val="center"/>
              <w:rPr>
                <w:rFonts w:ascii="GHEA Grapalat" w:hAnsi="GHEA Grapalat"/>
                <w:b/>
                <w:bCs/>
                <w:sz w:val="20"/>
                <w:szCs w:val="20"/>
              </w:rPr>
            </w:pPr>
          </w:p>
        </w:tc>
        <w:tc>
          <w:tcPr>
            <w:tcW w:w="1605" w:type="dxa"/>
            <w:vAlign w:val="center"/>
          </w:tcPr>
          <w:p w14:paraId="0D4CF8D5" w14:textId="77777777" w:rsidR="00D043C1" w:rsidRPr="00EB77B7" w:rsidRDefault="00873A3C" w:rsidP="00FF3F2A">
            <w:pPr>
              <w:widowControl w:val="0"/>
              <w:jc w:val="center"/>
              <w:rPr>
                <w:rFonts w:ascii="GHEA Grapalat" w:hAnsi="GHEA Grapalat"/>
                <w:b/>
                <w:sz w:val="20"/>
                <w:szCs w:val="20"/>
              </w:rPr>
            </w:pPr>
            <w:r w:rsidRPr="00EB77B7">
              <w:rPr>
                <w:rFonts w:ascii="GHEA Grapalat" w:hAnsi="GHEA Grapalat"/>
                <w:b/>
                <w:sz w:val="20"/>
                <w:szCs w:val="20"/>
              </w:rPr>
              <w:t>ф</w:t>
            </w:r>
            <w:r w:rsidR="00D043C1" w:rsidRPr="00EB77B7">
              <w:rPr>
                <w:rFonts w:ascii="GHEA Grapalat" w:hAnsi="GHEA Grapalat"/>
                <w:b/>
                <w:sz w:val="20"/>
                <w:szCs w:val="20"/>
              </w:rPr>
              <w:t>ирменное</w:t>
            </w:r>
          </w:p>
          <w:p w14:paraId="5CF2C876" w14:textId="77777777" w:rsidR="00D043C1" w:rsidRPr="00EB77B7" w:rsidRDefault="00D043C1" w:rsidP="00FF3F2A">
            <w:pPr>
              <w:widowControl w:val="0"/>
              <w:jc w:val="center"/>
              <w:rPr>
                <w:rFonts w:ascii="GHEA Grapalat" w:hAnsi="GHEA Grapalat"/>
                <w:b/>
                <w:bCs/>
                <w:sz w:val="20"/>
                <w:szCs w:val="20"/>
              </w:rPr>
            </w:pPr>
            <w:r w:rsidRPr="00EB77B7">
              <w:rPr>
                <w:rFonts w:ascii="GHEA Grapalat" w:hAnsi="GHEA Grapalat"/>
                <w:b/>
                <w:sz w:val="20"/>
                <w:szCs w:val="20"/>
              </w:rPr>
              <w:t>наименование</w:t>
            </w:r>
          </w:p>
        </w:tc>
        <w:tc>
          <w:tcPr>
            <w:tcW w:w="1463" w:type="dxa"/>
            <w:vAlign w:val="center"/>
          </w:tcPr>
          <w:p w14:paraId="690142D6" w14:textId="77777777" w:rsidR="00D043C1" w:rsidRPr="00EB77B7" w:rsidRDefault="00D043C1" w:rsidP="00FF3F2A">
            <w:pPr>
              <w:widowControl w:val="0"/>
              <w:jc w:val="center"/>
              <w:rPr>
                <w:rFonts w:ascii="GHEA Grapalat" w:hAnsi="GHEA Grapalat"/>
                <w:b/>
                <w:bCs/>
                <w:sz w:val="20"/>
                <w:szCs w:val="20"/>
              </w:rPr>
            </w:pPr>
            <w:r w:rsidRPr="00EB77B7">
              <w:rPr>
                <w:rFonts w:ascii="GHEA Grapalat" w:hAnsi="GHEA Grapalat"/>
                <w:b/>
                <w:sz w:val="20"/>
                <w:szCs w:val="20"/>
              </w:rPr>
              <w:t>товарный знак</w:t>
            </w:r>
          </w:p>
        </w:tc>
        <w:tc>
          <w:tcPr>
            <w:tcW w:w="1699" w:type="dxa"/>
            <w:vAlign w:val="center"/>
          </w:tcPr>
          <w:p w14:paraId="706E0220" w14:textId="77777777" w:rsidR="00D043C1" w:rsidRPr="00EB77B7" w:rsidRDefault="009A3C00" w:rsidP="009A3C00">
            <w:pPr>
              <w:widowControl w:val="0"/>
              <w:jc w:val="center"/>
              <w:rPr>
                <w:rFonts w:ascii="GHEA Grapalat" w:hAnsi="GHEA Grapalat"/>
                <w:b/>
                <w:bCs/>
                <w:sz w:val="20"/>
                <w:szCs w:val="20"/>
                <w:lang w:val="hy-AM"/>
              </w:rPr>
            </w:pPr>
            <w:r w:rsidRPr="00EB77B7">
              <w:rPr>
                <w:rFonts w:ascii="GHEA Grapalat" w:hAnsi="GHEA Grapalat"/>
                <w:b/>
                <w:bCs/>
                <w:sz w:val="20"/>
                <w:szCs w:val="20"/>
              </w:rPr>
              <w:t>модель</w:t>
            </w:r>
          </w:p>
        </w:tc>
        <w:tc>
          <w:tcPr>
            <w:tcW w:w="1727" w:type="dxa"/>
            <w:vAlign w:val="center"/>
          </w:tcPr>
          <w:p w14:paraId="47548587" w14:textId="77777777" w:rsidR="00D043C1" w:rsidRPr="00EB77B7" w:rsidRDefault="00D043C1" w:rsidP="00FF3F2A">
            <w:pPr>
              <w:widowControl w:val="0"/>
              <w:jc w:val="center"/>
              <w:rPr>
                <w:rFonts w:ascii="GHEA Grapalat" w:hAnsi="GHEA Grapalat"/>
                <w:b/>
                <w:bCs/>
                <w:sz w:val="20"/>
                <w:szCs w:val="20"/>
              </w:rPr>
            </w:pPr>
            <w:r w:rsidRPr="00EB77B7">
              <w:rPr>
                <w:rFonts w:ascii="GHEA Grapalat" w:hAnsi="GHEA Grapalat"/>
                <w:b/>
                <w:sz w:val="20"/>
                <w:szCs w:val="20"/>
              </w:rPr>
              <w:t>наименование производителя</w:t>
            </w:r>
          </w:p>
        </w:tc>
        <w:tc>
          <w:tcPr>
            <w:tcW w:w="1750" w:type="dxa"/>
            <w:vAlign w:val="center"/>
          </w:tcPr>
          <w:p w14:paraId="10936848" w14:textId="77777777" w:rsidR="00D043C1" w:rsidRPr="00EB77B7" w:rsidRDefault="00D043C1" w:rsidP="00FF3F2A">
            <w:pPr>
              <w:widowControl w:val="0"/>
              <w:jc w:val="center"/>
              <w:rPr>
                <w:rFonts w:ascii="GHEA Grapalat" w:hAnsi="GHEA Grapalat"/>
                <w:b/>
                <w:bCs/>
                <w:sz w:val="20"/>
                <w:szCs w:val="20"/>
              </w:rPr>
            </w:pPr>
            <w:r w:rsidRPr="00EB77B7">
              <w:rPr>
                <w:rFonts w:ascii="GHEA Grapalat" w:hAnsi="GHEA Grapalat"/>
                <w:b/>
                <w:sz w:val="20"/>
                <w:szCs w:val="20"/>
              </w:rPr>
              <w:t>технические характеристики</w:t>
            </w:r>
          </w:p>
        </w:tc>
      </w:tr>
      <w:tr w:rsidR="00D043C1" w:rsidRPr="00EB77B7" w14:paraId="00C58760" w14:textId="77777777" w:rsidTr="00FF3F2A">
        <w:tc>
          <w:tcPr>
            <w:tcW w:w="1042" w:type="dxa"/>
          </w:tcPr>
          <w:p w14:paraId="6232A1D2" w14:textId="77777777" w:rsidR="00D043C1" w:rsidRPr="00EB77B7" w:rsidRDefault="00D043C1" w:rsidP="00FF3F2A">
            <w:pPr>
              <w:pStyle w:val="3"/>
              <w:keepNext w:val="0"/>
              <w:widowControl w:val="0"/>
              <w:spacing w:line="240" w:lineRule="auto"/>
              <w:jc w:val="left"/>
              <w:rPr>
                <w:rFonts w:ascii="GHEA Grapalat" w:hAnsi="GHEA Grapalat"/>
                <w:b/>
              </w:rPr>
            </w:pPr>
          </w:p>
        </w:tc>
        <w:tc>
          <w:tcPr>
            <w:tcW w:w="1605" w:type="dxa"/>
          </w:tcPr>
          <w:p w14:paraId="4B76CF81" w14:textId="77777777" w:rsidR="00D043C1" w:rsidRPr="00EB77B7" w:rsidRDefault="00D043C1" w:rsidP="00FF3F2A">
            <w:pPr>
              <w:pStyle w:val="3"/>
              <w:keepNext w:val="0"/>
              <w:widowControl w:val="0"/>
              <w:spacing w:line="240" w:lineRule="auto"/>
              <w:jc w:val="left"/>
              <w:rPr>
                <w:rFonts w:ascii="GHEA Grapalat" w:hAnsi="GHEA Grapalat"/>
                <w:b/>
              </w:rPr>
            </w:pPr>
          </w:p>
        </w:tc>
        <w:tc>
          <w:tcPr>
            <w:tcW w:w="1463" w:type="dxa"/>
          </w:tcPr>
          <w:p w14:paraId="28036D05" w14:textId="77777777" w:rsidR="00D043C1" w:rsidRPr="00EB77B7" w:rsidRDefault="00D043C1" w:rsidP="00FF3F2A">
            <w:pPr>
              <w:pStyle w:val="3"/>
              <w:keepNext w:val="0"/>
              <w:widowControl w:val="0"/>
              <w:spacing w:line="240" w:lineRule="auto"/>
              <w:jc w:val="left"/>
              <w:rPr>
                <w:rFonts w:ascii="GHEA Grapalat" w:hAnsi="GHEA Grapalat"/>
                <w:b/>
              </w:rPr>
            </w:pPr>
          </w:p>
        </w:tc>
        <w:tc>
          <w:tcPr>
            <w:tcW w:w="1699" w:type="dxa"/>
          </w:tcPr>
          <w:p w14:paraId="267A1489" w14:textId="77777777" w:rsidR="00D043C1" w:rsidRPr="00EB77B7" w:rsidRDefault="00D043C1" w:rsidP="00FF3F2A">
            <w:pPr>
              <w:pStyle w:val="3"/>
              <w:keepNext w:val="0"/>
              <w:widowControl w:val="0"/>
              <w:spacing w:line="240" w:lineRule="auto"/>
              <w:jc w:val="left"/>
              <w:rPr>
                <w:rFonts w:ascii="GHEA Grapalat" w:hAnsi="GHEA Grapalat"/>
                <w:b/>
              </w:rPr>
            </w:pPr>
          </w:p>
        </w:tc>
        <w:tc>
          <w:tcPr>
            <w:tcW w:w="1727" w:type="dxa"/>
          </w:tcPr>
          <w:p w14:paraId="34729CB1" w14:textId="77777777" w:rsidR="00D043C1" w:rsidRPr="00EB77B7" w:rsidRDefault="00D043C1" w:rsidP="00FF3F2A">
            <w:pPr>
              <w:pStyle w:val="3"/>
              <w:keepNext w:val="0"/>
              <w:widowControl w:val="0"/>
              <w:spacing w:line="240" w:lineRule="auto"/>
              <w:jc w:val="left"/>
              <w:rPr>
                <w:rFonts w:ascii="GHEA Grapalat" w:hAnsi="GHEA Grapalat"/>
                <w:b/>
              </w:rPr>
            </w:pPr>
          </w:p>
        </w:tc>
        <w:tc>
          <w:tcPr>
            <w:tcW w:w="1750" w:type="dxa"/>
          </w:tcPr>
          <w:p w14:paraId="2BF212BC" w14:textId="77777777" w:rsidR="00D043C1" w:rsidRPr="00EB77B7" w:rsidRDefault="00D043C1" w:rsidP="00FF3F2A">
            <w:pPr>
              <w:pStyle w:val="3"/>
              <w:keepNext w:val="0"/>
              <w:widowControl w:val="0"/>
              <w:spacing w:line="240" w:lineRule="auto"/>
              <w:jc w:val="left"/>
              <w:rPr>
                <w:rFonts w:ascii="GHEA Grapalat" w:hAnsi="GHEA Grapalat"/>
                <w:b/>
              </w:rPr>
            </w:pPr>
          </w:p>
        </w:tc>
      </w:tr>
      <w:tr w:rsidR="00D043C1" w:rsidRPr="00EB77B7" w14:paraId="3966E86A" w14:textId="77777777" w:rsidTr="00FF3F2A">
        <w:tc>
          <w:tcPr>
            <w:tcW w:w="1042" w:type="dxa"/>
          </w:tcPr>
          <w:p w14:paraId="34E70F85" w14:textId="77777777" w:rsidR="00D043C1" w:rsidRPr="00EB77B7" w:rsidRDefault="00D043C1" w:rsidP="00FF3F2A">
            <w:pPr>
              <w:pStyle w:val="3"/>
              <w:keepNext w:val="0"/>
              <w:widowControl w:val="0"/>
              <w:spacing w:line="240" w:lineRule="auto"/>
              <w:jc w:val="left"/>
              <w:rPr>
                <w:rFonts w:ascii="GHEA Grapalat" w:hAnsi="GHEA Grapalat"/>
                <w:b/>
              </w:rPr>
            </w:pPr>
          </w:p>
        </w:tc>
        <w:tc>
          <w:tcPr>
            <w:tcW w:w="1605" w:type="dxa"/>
          </w:tcPr>
          <w:p w14:paraId="1F4B2A26" w14:textId="77777777" w:rsidR="00D043C1" w:rsidRPr="00EB77B7" w:rsidRDefault="00D043C1" w:rsidP="00FF3F2A">
            <w:pPr>
              <w:pStyle w:val="3"/>
              <w:keepNext w:val="0"/>
              <w:widowControl w:val="0"/>
              <w:spacing w:line="240" w:lineRule="auto"/>
              <w:jc w:val="left"/>
              <w:rPr>
                <w:rFonts w:ascii="GHEA Grapalat" w:hAnsi="GHEA Grapalat"/>
                <w:b/>
              </w:rPr>
            </w:pPr>
          </w:p>
        </w:tc>
        <w:tc>
          <w:tcPr>
            <w:tcW w:w="1463" w:type="dxa"/>
          </w:tcPr>
          <w:p w14:paraId="219CC810" w14:textId="77777777" w:rsidR="00D043C1" w:rsidRPr="00EB77B7" w:rsidRDefault="00D043C1" w:rsidP="00FF3F2A">
            <w:pPr>
              <w:pStyle w:val="3"/>
              <w:keepNext w:val="0"/>
              <w:widowControl w:val="0"/>
              <w:spacing w:line="240" w:lineRule="auto"/>
              <w:jc w:val="left"/>
              <w:rPr>
                <w:rFonts w:ascii="GHEA Grapalat" w:hAnsi="GHEA Grapalat"/>
                <w:b/>
              </w:rPr>
            </w:pPr>
          </w:p>
        </w:tc>
        <w:tc>
          <w:tcPr>
            <w:tcW w:w="1699" w:type="dxa"/>
          </w:tcPr>
          <w:p w14:paraId="16B3DE40" w14:textId="77777777" w:rsidR="00D043C1" w:rsidRPr="00EB77B7" w:rsidRDefault="00D043C1" w:rsidP="00FF3F2A">
            <w:pPr>
              <w:pStyle w:val="3"/>
              <w:keepNext w:val="0"/>
              <w:widowControl w:val="0"/>
              <w:spacing w:line="240" w:lineRule="auto"/>
              <w:jc w:val="left"/>
              <w:rPr>
                <w:rFonts w:ascii="GHEA Grapalat" w:hAnsi="GHEA Grapalat"/>
                <w:b/>
              </w:rPr>
            </w:pPr>
          </w:p>
        </w:tc>
        <w:tc>
          <w:tcPr>
            <w:tcW w:w="1727" w:type="dxa"/>
          </w:tcPr>
          <w:p w14:paraId="0D620393" w14:textId="77777777" w:rsidR="00D043C1" w:rsidRPr="00EB77B7" w:rsidRDefault="00D043C1" w:rsidP="00FF3F2A">
            <w:pPr>
              <w:pStyle w:val="3"/>
              <w:keepNext w:val="0"/>
              <w:widowControl w:val="0"/>
              <w:spacing w:line="240" w:lineRule="auto"/>
              <w:jc w:val="left"/>
              <w:rPr>
                <w:rFonts w:ascii="GHEA Grapalat" w:hAnsi="GHEA Grapalat"/>
                <w:b/>
              </w:rPr>
            </w:pPr>
          </w:p>
        </w:tc>
        <w:tc>
          <w:tcPr>
            <w:tcW w:w="1750" w:type="dxa"/>
          </w:tcPr>
          <w:p w14:paraId="042FD0B8" w14:textId="77777777" w:rsidR="00D043C1" w:rsidRPr="00EB77B7" w:rsidRDefault="00D043C1" w:rsidP="00FF3F2A">
            <w:pPr>
              <w:pStyle w:val="3"/>
              <w:keepNext w:val="0"/>
              <w:widowControl w:val="0"/>
              <w:spacing w:line="240" w:lineRule="auto"/>
              <w:jc w:val="left"/>
              <w:rPr>
                <w:rFonts w:ascii="GHEA Grapalat" w:hAnsi="GHEA Grapalat"/>
                <w:b/>
              </w:rPr>
            </w:pPr>
          </w:p>
        </w:tc>
      </w:tr>
      <w:tr w:rsidR="00D043C1" w:rsidRPr="00EB77B7" w14:paraId="01998F9D" w14:textId="77777777" w:rsidTr="00FF3F2A">
        <w:tc>
          <w:tcPr>
            <w:tcW w:w="1042" w:type="dxa"/>
          </w:tcPr>
          <w:p w14:paraId="3BEF0A3B" w14:textId="77777777" w:rsidR="00D043C1" w:rsidRPr="00EB77B7" w:rsidRDefault="00D043C1" w:rsidP="00FF3F2A">
            <w:pPr>
              <w:pStyle w:val="3"/>
              <w:keepNext w:val="0"/>
              <w:widowControl w:val="0"/>
              <w:spacing w:line="240" w:lineRule="auto"/>
              <w:jc w:val="left"/>
              <w:rPr>
                <w:rFonts w:ascii="GHEA Grapalat" w:hAnsi="GHEA Grapalat"/>
                <w:b/>
              </w:rPr>
            </w:pPr>
          </w:p>
        </w:tc>
        <w:tc>
          <w:tcPr>
            <w:tcW w:w="1605" w:type="dxa"/>
          </w:tcPr>
          <w:p w14:paraId="5C6841D0" w14:textId="77777777" w:rsidR="00D043C1" w:rsidRPr="00EB77B7" w:rsidRDefault="00D043C1" w:rsidP="00FF3F2A">
            <w:pPr>
              <w:pStyle w:val="3"/>
              <w:keepNext w:val="0"/>
              <w:widowControl w:val="0"/>
              <w:spacing w:line="240" w:lineRule="auto"/>
              <w:jc w:val="left"/>
              <w:rPr>
                <w:rFonts w:ascii="GHEA Grapalat" w:hAnsi="GHEA Grapalat"/>
                <w:b/>
              </w:rPr>
            </w:pPr>
          </w:p>
        </w:tc>
        <w:tc>
          <w:tcPr>
            <w:tcW w:w="1463" w:type="dxa"/>
          </w:tcPr>
          <w:p w14:paraId="26B1B43C" w14:textId="77777777" w:rsidR="00D043C1" w:rsidRPr="00EB77B7" w:rsidRDefault="00D043C1" w:rsidP="00FF3F2A">
            <w:pPr>
              <w:pStyle w:val="3"/>
              <w:keepNext w:val="0"/>
              <w:widowControl w:val="0"/>
              <w:spacing w:line="240" w:lineRule="auto"/>
              <w:jc w:val="left"/>
              <w:rPr>
                <w:rFonts w:ascii="GHEA Grapalat" w:hAnsi="GHEA Grapalat"/>
                <w:b/>
              </w:rPr>
            </w:pPr>
          </w:p>
        </w:tc>
        <w:tc>
          <w:tcPr>
            <w:tcW w:w="1699" w:type="dxa"/>
          </w:tcPr>
          <w:p w14:paraId="0A5C3C50" w14:textId="77777777" w:rsidR="00D043C1" w:rsidRPr="00EB77B7" w:rsidRDefault="00D043C1" w:rsidP="00FF3F2A">
            <w:pPr>
              <w:pStyle w:val="3"/>
              <w:keepNext w:val="0"/>
              <w:widowControl w:val="0"/>
              <w:spacing w:line="240" w:lineRule="auto"/>
              <w:jc w:val="left"/>
              <w:rPr>
                <w:rFonts w:ascii="GHEA Grapalat" w:hAnsi="GHEA Grapalat"/>
                <w:b/>
              </w:rPr>
            </w:pPr>
          </w:p>
        </w:tc>
        <w:tc>
          <w:tcPr>
            <w:tcW w:w="1727" w:type="dxa"/>
          </w:tcPr>
          <w:p w14:paraId="0F828CBA" w14:textId="77777777" w:rsidR="00D043C1" w:rsidRPr="00EB77B7" w:rsidRDefault="00D043C1" w:rsidP="00FF3F2A">
            <w:pPr>
              <w:pStyle w:val="3"/>
              <w:keepNext w:val="0"/>
              <w:widowControl w:val="0"/>
              <w:spacing w:line="240" w:lineRule="auto"/>
              <w:jc w:val="left"/>
              <w:rPr>
                <w:rFonts w:ascii="GHEA Grapalat" w:hAnsi="GHEA Grapalat"/>
                <w:b/>
              </w:rPr>
            </w:pPr>
          </w:p>
        </w:tc>
        <w:tc>
          <w:tcPr>
            <w:tcW w:w="1750" w:type="dxa"/>
          </w:tcPr>
          <w:p w14:paraId="1E5D6FDF" w14:textId="77777777" w:rsidR="00D043C1" w:rsidRPr="00EB77B7" w:rsidRDefault="00D043C1" w:rsidP="00FF3F2A">
            <w:pPr>
              <w:pStyle w:val="3"/>
              <w:keepNext w:val="0"/>
              <w:widowControl w:val="0"/>
              <w:spacing w:line="240" w:lineRule="auto"/>
              <w:jc w:val="left"/>
              <w:rPr>
                <w:rFonts w:ascii="GHEA Grapalat" w:hAnsi="GHEA Grapalat"/>
                <w:b/>
              </w:rPr>
            </w:pPr>
          </w:p>
        </w:tc>
      </w:tr>
    </w:tbl>
    <w:p w14:paraId="7B272617" w14:textId="77777777" w:rsidR="00D043C1" w:rsidRPr="00EB77B7" w:rsidRDefault="00D043C1" w:rsidP="00D043C1">
      <w:pPr>
        <w:widowControl w:val="0"/>
        <w:tabs>
          <w:tab w:val="left" w:pos="6804"/>
        </w:tabs>
        <w:jc w:val="center"/>
        <w:rPr>
          <w:rFonts w:ascii="GHEA Grapalat" w:hAnsi="GHEA Grapalat"/>
          <w:lang w:val="en-US"/>
        </w:rPr>
      </w:pPr>
    </w:p>
    <w:p w14:paraId="27ED3911" w14:textId="77777777" w:rsidR="00D043C1" w:rsidRPr="00EB77B7" w:rsidRDefault="00D043C1" w:rsidP="00D043C1">
      <w:pPr>
        <w:widowControl w:val="0"/>
        <w:tabs>
          <w:tab w:val="left" w:pos="6804"/>
        </w:tabs>
        <w:jc w:val="center"/>
        <w:rPr>
          <w:rFonts w:ascii="GHEA Grapalat" w:hAnsi="GHEA Grapalat"/>
        </w:rPr>
      </w:pPr>
      <w:r w:rsidRPr="00EB77B7">
        <w:rPr>
          <w:rFonts w:ascii="GHEA Grapalat" w:hAnsi="GHEA Grapalat"/>
        </w:rPr>
        <w:t>_________________________________________________</w:t>
      </w:r>
      <w:r w:rsidRPr="00EB77B7">
        <w:rPr>
          <w:rFonts w:ascii="GHEA Grapalat" w:hAnsi="GHEA Grapalat"/>
        </w:rPr>
        <w:tab/>
        <w:t>_________________</w:t>
      </w:r>
    </w:p>
    <w:p w14:paraId="52B3182B" w14:textId="77777777" w:rsidR="00D043C1" w:rsidRPr="00EB77B7" w:rsidRDefault="00D043C1" w:rsidP="00D043C1">
      <w:pPr>
        <w:widowControl w:val="0"/>
        <w:tabs>
          <w:tab w:val="left" w:pos="7513"/>
        </w:tabs>
        <w:spacing w:after="160"/>
        <w:ind w:left="709"/>
        <w:jc w:val="both"/>
        <w:rPr>
          <w:rFonts w:ascii="GHEA Grapalat" w:hAnsi="GHEA Grapalat" w:cs="Arial"/>
          <w:sz w:val="16"/>
        </w:rPr>
      </w:pPr>
      <w:r w:rsidRPr="00EB77B7">
        <w:rPr>
          <w:rFonts w:ascii="GHEA Grapalat" w:hAnsi="GHEA Grapalat"/>
          <w:sz w:val="16"/>
        </w:rPr>
        <w:t>наименование участника (должность, имя, фамилия руководителя</w:t>
      </w:r>
      <w:r w:rsidRPr="00EB77B7">
        <w:rPr>
          <w:rFonts w:ascii="GHEA Grapalat" w:hAnsi="GHEA Grapalat"/>
          <w:sz w:val="16"/>
        </w:rPr>
        <w:tab/>
        <w:t>подпись</w:t>
      </w:r>
    </w:p>
    <w:p w14:paraId="3BB2FF0A" w14:textId="77777777" w:rsidR="00D043C1" w:rsidRPr="00EB77B7" w:rsidRDefault="00D043C1" w:rsidP="00D043C1">
      <w:pPr>
        <w:widowControl w:val="0"/>
        <w:spacing w:after="160"/>
        <w:jc w:val="right"/>
        <w:rPr>
          <w:rFonts w:ascii="GHEA Grapalat" w:hAnsi="GHEA Grapalat"/>
        </w:rPr>
      </w:pPr>
    </w:p>
    <w:p w14:paraId="5CEEFF2B" w14:textId="77777777" w:rsidR="00D043C1" w:rsidRPr="00EB77B7" w:rsidRDefault="00D043C1" w:rsidP="00D043C1">
      <w:pPr>
        <w:widowControl w:val="0"/>
        <w:spacing w:after="160"/>
        <w:jc w:val="right"/>
        <w:rPr>
          <w:rFonts w:ascii="GHEA Grapalat" w:hAnsi="GHEA Grapalat"/>
        </w:rPr>
      </w:pPr>
      <w:r w:rsidRPr="00EB77B7">
        <w:rPr>
          <w:rFonts w:ascii="GHEA Grapalat" w:hAnsi="GHEA Grapalat"/>
        </w:rPr>
        <w:t>М. П.</w:t>
      </w:r>
    </w:p>
    <w:p w14:paraId="57BFFAF9" w14:textId="77777777" w:rsidR="00D043C1" w:rsidRPr="00EB77B7" w:rsidRDefault="00D043C1" w:rsidP="00D043C1">
      <w:pPr>
        <w:rPr>
          <w:rFonts w:ascii="GHEA Grapalat" w:hAnsi="GHEA Grapalat"/>
        </w:rPr>
      </w:pPr>
      <w:r w:rsidRPr="00EB77B7">
        <w:rPr>
          <w:rFonts w:ascii="GHEA Grapalat" w:hAnsi="GHEA Grapalat"/>
        </w:rPr>
        <w:br w:type="page"/>
      </w:r>
    </w:p>
    <w:p w14:paraId="7B0C00F0" w14:textId="77777777" w:rsidR="00AB6E69" w:rsidRPr="00EB77B7" w:rsidRDefault="00AB6E69" w:rsidP="00AB6E69">
      <w:pPr>
        <w:jc w:val="right"/>
        <w:rPr>
          <w:rFonts w:ascii="GHEA Grapalat" w:hAnsi="GHEA Grapalat"/>
          <w:b/>
        </w:rPr>
      </w:pPr>
      <w:r w:rsidRPr="00EB77B7">
        <w:rPr>
          <w:rFonts w:ascii="GHEA Grapalat" w:hAnsi="GHEA Grapalat"/>
          <w:b/>
        </w:rPr>
        <w:lastRenderedPageBreak/>
        <w:t>Приложение 1.</w:t>
      </w:r>
      <w:r w:rsidR="000B5664" w:rsidRPr="00EB77B7">
        <w:rPr>
          <w:rFonts w:ascii="GHEA Grapalat" w:hAnsi="GHEA Grapalat"/>
          <w:b/>
        </w:rPr>
        <w:t>2</w:t>
      </w:r>
      <w:r w:rsidRPr="00EB77B7">
        <w:rPr>
          <w:rFonts w:ascii="GHEA Grapalat" w:hAnsi="GHEA Grapalat"/>
          <w:b/>
        </w:rPr>
        <w:t xml:space="preserve">** </w:t>
      </w:r>
    </w:p>
    <w:p w14:paraId="168CF944" w14:textId="77777777" w:rsidR="00AB6E69" w:rsidRPr="00EB77B7" w:rsidRDefault="00AB6E69" w:rsidP="00AB6E69">
      <w:pPr>
        <w:jc w:val="right"/>
        <w:rPr>
          <w:rFonts w:ascii="GHEA Grapalat" w:hAnsi="GHEA Grapalat"/>
          <w:b/>
        </w:rPr>
      </w:pPr>
      <w:r w:rsidRPr="00EB77B7">
        <w:rPr>
          <w:rFonts w:ascii="GHEA Grapalat" w:hAnsi="GHEA Grapalat"/>
          <w:b/>
        </w:rPr>
        <w:t>к Приглашению на открытый конкурс</w:t>
      </w:r>
    </w:p>
    <w:p w14:paraId="394365C4" w14:textId="7EC06B94" w:rsidR="00AB6E69" w:rsidRPr="00EB77B7"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EB77B7">
        <w:rPr>
          <w:rFonts w:ascii="GHEA Grapalat" w:hAnsi="GHEA Grapalat"/>
          <w:b/>
          <w:sz w:val="24"/>
          <w:szCs w:val="24"/>
        </w:rPr>
        <w:t xml:space="preserve">под кодом </w:t>
      </w:r>
      <w:r w:rsidR="00867AEA" w:rsidRPr="00EB77B7">
        <w:rPr>
          <w:rFonts w:ascii="GHEA Grapalat" w:hAnsi="GHEA Grapalat"/>
          <w:i w:val="0"/>
          <w:lang w:val="af-ZA"/>
        </w:rPr>
        <w:t>«</w:t>
      </w:r>
      <w:r w:rsidR="00D62ECB">
        <w:rPr>
          <w:rFonts w:ascii="GHEA Grapalat" w:hAnsi="GHEA Grapalat"/>
          <w:i w:val="0"/>
          <w:lang w:val="en-US"/>
        </w:rPr>
        <w:t>ՌՀ</w:t>
      </w:r>
      <w:r w:rsidR="00D62ECB" w:rsidRPr="00D62ECB">
        <w:rPr>
          <w:rFonts w:ascii="GHEA Grapalat" w:hAnsi="GHEA Grapalat"/>
          <w:i w:val="0"/>
        </w:rPr>
        <w:t>-</w:t>
      </w:r>
      <w:r w:rsidR="00D62ECB">
        <w:rPr>
          <w:rFonts w:ascii="GHEA Grapalat" w:hAnsi="GHEA Grapalat"/>
          <w:i w:val="0"/>
          <w:lang w:val="en-US"/>
        </w:rPr>
        <w:t>ՍՀ</w:t>
      </w:r>
      <w:r w:rsidR="00D62ECB" w:rsidRPr="00D62ECB">
        <w:rPr>
          <w:rFonts w:ascii="GHEA Grapalat" w:hAnsi="GHEA Grapalat"/>
          <w:i w:val="0"/>
        </w:rPr>
        <w:t>-</w:t>
      </w:r>
      <w:r w:rsidR="00D62ECB">
        <w:rPr>
          <w:rFonts w:ascii="GHEA Grapalat" w:hAnsi="GHEA Grapalat"/>
          <w:i w:val="0"/>
          <w:lang w:val="en-US"/>
        </w:rPr>
        <w:t>ԳՀԱՊՁԲ</w:t>
      </w:r>
      <w:r w:rsidR="00D62ECB" w:rsidRPr="00D62ECB">
        <w:rPr>
          <w:rFonts w:ascii="GHEA Grapalat" w:hAnsi="GHEA Grapalat"/>
          <w:i w:val="0"/>
        </w:rPr>
        <w:t>-08/24</w:t>
      </w:r>
      <w:r w:rsidR="00867AEA" w:rsidRPr="00EB77B7">
        <w:rPr>
          <w:rFonts w:ascii="GHEA Grapalat" w:hAnsi="GHEA Grapalat"/>
          <w:i w:val="0"/>
          <w:lang w:val="af-ZA"/>
        </w:rPr>
        <w:t>»</w:t>
      </w:r>
    </w:p>
    <w:p w14:paraId="69A3F5A7" w14:textId="77777777" w:rsidR="00F016A2" w:rsidRPr="00EB77B7" w:rsidRDefault="00F016A2">
      <w:pPr>
        <w:rPr>
          <w:rFonts w:ascii="GHEA Grapalat" w:hAnsi="GHEA Grapalat"/>
          <w:b/>
        </w:rPr>
      </w:pPr>
    </w:p>
    <w:p w14:paraId="5214059F" w14:textId="77777777" w:rsidR="00F016A2" w:rsidRPr="00EB77B7" w:rsidRDefault="00F016A2" w:rsidP="00F016A2">
      <w:pPr>
        <w:ind w:left="360" w:hanging="360"/>
        <w:jc w:val="center"/>
        <w:rPr>
          <w:rFonts w:ascii="GHEA Grapalat" w:hAnsi="GHEA Grapalat"/>
          <w:b/>
        </w:rPr>
      </w:pPr>
      <w:r w:rsidRPr="00EB77B7">
        <w:rPr>
          <w:rFonts w:ascii="GHEA Grapalat" w:hAnsi="GHEA Grapalat"/>
          <w:b/>
        </w:rPr>
        <w:t>ФОРМА</w:t>
      </w:r>
    </w:p>
    <w:p w14:paraId="65288B90" w14:textId="77777777" w:rsidR="00F016A2" w:rsidRPr="00EB77B7" w:rsidRDefault="00F016A2" w:rsidP="00F016A2">
      <w:pPr>
        <w:ind w:left="360" w:hanging="360"/>
        <w:jc w:val="center"/>
        <w:rPr>
          <w:rFonts w:ascii="GHEA Grapalat" w:hAnsi="GHEA Grapalat"/>
          <w:b/>
        </w:rPr>
      </w:pPr>
      <w:r w:rsidRPr="00EB77B7">
        <w:rPr>
          <w:rFonts w:ascii="GHEA Grapalat" w:hAnsi="GHEA Grapalat"/>
          <w:b/>
        </w:rPr>
        <w:t>ДЕКЛАРАЦИИ О РЕАЛЬНЫХ  БЕНЕФИЦИАРАХ</w:t>
      </w:r>
    </w:p>
    <w:p w14:paraId="5F7EF53E" w14:textId="77777777" w:rsidR="00F016A2" w:rsidRPr="00EB77B7" w:rsidRDefault="00F016A2" w:rsidP="00F016A2">
      <w:pPr>
        <w:ind w:left="360" w:hanging="360"/>
        <w:jc w:val="center"/>
        <w:rPr>
          <w:rFonts w:ascii="GHEA Grapalat" w:eastAsia="GHEA Grapalat" w:hAnsi="GHEA Grapalat" w:cs="GHEA Grapalat"/>
          <w:b/>
        </w:rPr>
      </w:pPr>
    </w:p>
    <w:p w14:paraId="249334E0" w14:textId="77777777" w:rsidR="00F016A2" w:rsidRPr="00EB77B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EB77B7">
        <w:rPr>
          <w:rFonts w:ascii="GHEA Grapalat" w:eastAsia="GHEA Grapalat" w:hAnsi="GHEA Grapalat" w:cs="GHEA Grapalat"/>
          <w:b/>
          <w:color w:val="000000"/>
        </w:rPr>
        <w:t>Организация</w:t>
      </w:r>
    </w:p>
    <w:p w14:paraId="3E6037B0"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B77B7" w14:paraId="1EAC6002" w14:textId="77777777" w:rsidTr="006D2CDF">
        <w:tc>
          <w:tcPr>
            <w:tcW w:w="2836" w:type="dxa"/>
            <w:shd w:val="clear" w:color="auto" w:fill="D9E2F3"/>
            <w:vAlign w:val="center"/>
          </w:tcPr>
          <w:p w14:paraId="0C452B44"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w:t>
            </w:r>
          </w:p>
        </w:tc>
        <w:tc>
          <w:tcPr>
            <w:tcW w:w="6180" w:type="dxa"/>
            <w:vAlign w:val="center"/>
          </w:tcPr>
          <w:p w14:paraId="54997863"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7B6C41F" w14:textId="77777777" w:rsidTr="006D2CDF">
        <w:tc>
          <w:tcPr>
            <w:tcW w:w="2836" w:type="dxa"/>
            <w:shd w:val="clear" w:color="auto" w:fill="D9E2F3"/>
            <w:vAlign w:val="center"/>
          </w:tcPr>
          <w:p w14:paraId="55EBF1BC"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 латинскими буквами</w:t>
            </w:r>
          </w:p>
        </w:tc>
        <w:tc>
          <w:tcPr>
            <w:tcW w:w="6180" w:type="dxa"/>
            <w:vAlign w:val="center"/>
          </w:tcPr>
          <w:p w14:paraId="57A59E4D"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631DD40" w14:textId="77777777" w:rsidTr="006D2CDF">
        <w:tc>
          <w:tcPr>
            <w:tcW w:w="2836" w:type="dxa"/>
            <w:shd w:val="clear" w:color="auto" w:fill="D9E2F3"/>
            <w:vAlign w:val="center"/>
          </w:tcPr>
          <w:p w14:paraId="098E8C11"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Номер государственной регистрации</w:t>
            </w:r>
          </w:p>
        </w:tc>
        <w:tc>
          <w:tcPr>
            <w:tcW w:w="6180" w:type="dxa"/>
            <w:vAlign w:val="center"/>
          </w:tcPr>
          <w:p w14:paraId="3CA0217F"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F8CB1D1" w14:textId="77777777" w:rsidTr="006D2CDF">
        <w:tc>
          <w:tcPr>
            <w:tcW w:w="2836" w:type="dxa"/>
            <w:shd w:val="clear" w:color="auto" w:fill="D9E2F3"/>
            <w:vAlign w:val="center"/>
          </w:tcPr>
          <w:p w14:paraId="2201D178"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День, месяц, год регистрации</w:t>
            </w:r>
          </w:p>
        </w:tc>
        <w:tc>
          <w:tcPr>
            <w:tcW w:w="6180" w:type="dxa"/>
            <w:vAlign w:val="center"/>
          </w:tcPr>
          <w:p w14:paraId="3ACDADAE"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2CE1AB1C" w14:textId="77777777" w:rsidTr="006D2CDF">
        <w:tc>
          <w:tcPr>
            <w:tcW w:w="2836" w:type="dxa"/>
            <w:shd w:val="clear" w:color="auto" w:fill="D9E2F3"/>
            <w:vAlign w:val="center"/>
          </w:tcPr>
          <w:p w14:paraId="538E9550"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 xml:space="preserve">Адрес </w:t>
            </w:r>
            <w:ins w:id="9" w:author="Inesa Kocharyan" w:date="2021-08-30T12:39:00Z">
              <w:r w:rsidRPr="00EB77B7">
                <w:rPr>
                  <w:rFonts w:ascii="GHEA Grapalat" w:eastAsia="GHEA Grapalat" w:hAnsi="GHEA Grapalat" w:cs="GHEA Grapalat"/>
                  <w:color w:val="000000"/>
                </w:rPr>
                <w:t xml:space="preserve"> </w:t>
              </w:r>
            </w:ins>
            <w:r w:rsidRPr="00EB77B7">
              <w:rPr>
                <w:rFonts w:ascii="GHEA Grapalat" w:eastAsia="GHEA Grapalat" w:hAnsi="GHEA Grapalat" w:cs="GHEA Grapalat"/>
                <w:color w:val="000000"/>
              </w:rPr>
              <w:t>регистрации</w:t>
            </w:r>
          </w:p>
        </w:tc>
        <w:tc>
          <w:tcPr>
            <w:tcW w:w="6180" w:type="dxa"/>
            <w:vAlign w:val="center"/>
          </w:tcPr>
          <w:p w14:paraId="2002F79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25B45CF" w14:textId="77777777" w:rsidTr="006D2CDF">
        <w:tc>
          <w:tcPr>
            <w:tcW w:w="2836" w:type="dxa"/>
            <w:shd w:val="clear" w:color="auto" w:fill="D9E2F3"/>
            <w:vAlign w:val="center"/>
          </w:tcPr>
          <w:p w14:paraId="686E14AE"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Государство регистрации</w:t>
            </w:r>
          </w:p>
        </w:tc>
        <w:tc>
          <w:tcPr>
            <w:tcW w:w="6180" w:type="dxa"/>
            <w:vAlign w:val="center"/>
          </w:tcPr>
          <w:p w14:paraId="621C4A4D" w14:textId="77777777" w:rsidR="00F016A2" w:rsidRPr="00EB77B7" w:rsidRDefault="00F016A2" w:rsidP="006D2CDF">
            <w:pPr>
              <w:spacing w:before="240" w:after="240"/>
              <w:ind w:left="993" w:hanging="851"/>
              <w:rPr>
                <w:rFonts w:ascii="GHEA Grapalat" w:eastAsia="GHEA Grapalat" w:hAnsi="GHEA Grapalat" w:cs="GHEA Grapalat"/>
              </w:rPr>
            </w:pPr>
          </w:p>
        </w:tc>
      </w:tr>
      <w:tr w:rsidR="00F016A2" w:rsidRPr="00EB77B7" w14:paraId="2AF5D868" w14:textId="77777777" w:rsidTr="006D2CDF">
        <w:tc>
          <w:tcPr>
            <w:tcW w:w="2836" w:type="dxa"/>
            <w:shd w:val="clear" w:color="auto" w:fill="D9E2F3"/>
            <w:vAlign w:val="center"/>
          </w:tcPr>
          <w:p w14:paraId="32920E3C" w14:textId="77777777" w:rsidR="00F016A2" w:rsidRPr="00EB77B7"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EB77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838ED57" w14:textId="77777777" w:rsidR="00F016A2" w:rsidRPr="00EB77B7" w:rsidRDefault="00F016A2" w:rsidP="006D2CDF">
            <w:pPr>
              <w:spacing w:before="240" w:after="240"/>
              <w:ind w:left="993" w:hanging="851"/>
              <w:rPr>
                <w:rFonts w:ascii="GHEA Grapalat" w:eastAsia="GHEA Grapalat" w:hAnsi="GHEA Grapalat" w:cs="GHEA Grapalat"/>
              </w:rPr>
            </w:pPr>
          </w:p>
        </w:tc>
      </w:tr>
    </w:tbl>
    <w:p w14:paraId="347BD14B"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2EC49D48" w14:textId="77777777" w:rsidTr="006D2CDF">
        <w:tc>
          <w:tcPr>
            <w:tcW w:w="2835" w:type="dxa"/>
            <w:shd w:val="clear" w:color="auto" w:fill="D9E2F3"/>
            <w:vAlign w:val="center"/>
          </w:tcPr>
          <w:p w14:paraId="0D18F6FA"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11C7884D"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3B9128BF" w14:textId="77777777" w:rsidTr="006D2CDF">
        <w:trPr>
          <w:trHeight w:val="1487"/>
        </w:trPr>
        <w:tc>
          <w:tcPr>
            <w:tcW w:w="2835" w:type="dxa"/>
            <w:shd w:val="clear" w:color="auto" w:fill="D9E2F3"/>
            <w:vAlign w:val="center"/>
          </w:tcPr>
          <w:p w14:paraId="47D2AC8C"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8324515" w14:textId="77777777" w:rsidR="00F016A2" w:rsidRPr="00EB77B7" w:rsidRDefault="00F016A2" w:rsidP="006D2CDF">
            <w:pPr>
              <w:spacing w:before="240" w:after="240"/>
              <w:rPr>
                <w:rFonts w:ascii="GHEA Grapalat" w:eastAsia="GHEA Grapalat" w:hAnsi="GHEA Grapalat" w:cs="GHEA Grapalat"/>
              </w:rPr>
            </w:pPr>
          </w:p>
        </w:tc>
      </w:tr>
    </w:tbl>
    <w:p w14:paraId="4AD4F370"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113FEC6D" w14:textId="77777777" w:rsidTr="006D2CDF">
        <w:tc>
          <w:tcPr>
            <w:tcW w:w="2835" w:type="dxa"/>
            <w:shd w:val="clear" w:color="auto" w:fill="D9E2F3"/>
            <w:vAlign w:val="center"/>
          </w:tcPr>
          <w:p w14:paraId="668BF789" w14:textId="77777777" w:rsidR="00F016A2" w:rsidRPr="00EB77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B77B7">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22A43988"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FD72A7D" w14:textId="77777777" w:rsidTr="006D2CDF">
        <w:tc>
          <w:tcPr>
            <w:tcW w:w="2835" w:type="dxa"/>
            <w:shd w:val="clear" w:color="auto" w:fill="D9E2F3"/>
            <w:vAlign w:val="center"/>
          </w:tcPr>
          <w:p w14:paraId="5C5DD927" w14:textId="77777777" w:rsidR="00F016A2" w:rsidRPr="00EB77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B77B7">
              <w:rPr>
                <w:rFonts w:ascii="GHEA Grapalat" w:eastAsia="GHEA Grapalat" w:hAnsi="GHEA Grapalat" w:cs="GHEA Grapalat"/>
                <w:color w:val="000000"/>
              </w:rPr>
              <w:t>Количество страниц декларации</w:t>
            </w:r>
          </w:p>
        </w:tc>
        <w:tc>
          <w:tcPr>
            <w:tcW w:w="6180" w:type="dxa"/>
            <w:vAlign w:val="center"/>
          </w:tcPr>
          <w:p w14:paraId="176098E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4DDD6685" w14:textId="77777777" w:rsidTr="006D2CDF">
        <w:tc>
          <w:tcPr>
            <w:tcW w:w="2835" w:type="dxa"/>
            <w:shd w:val="clear" w:color="auto" w:fill="D9E2F3"/>
            <w:vAlign w:val="center"/>
          </w:tcPr>
          <w:p w14:paraId="2C85E350" w14:textId="77777777" w:rsidR="00F016A2" w:rsidRPr="00EB77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EB77B7">
              <w:rPr>
                <w:rFonts w:ascii="GHEA Grapalat" w:eastAsia="GHEA Grapalat" w:hAnsi="GHEA Grapalat" w:cs="GHEA Grapalat"/>
                <w:color w:val="000000"/>
              </w:rPr>
              <w:t>Подпись лица, представляющего декларацию</w:t>
            </w:r>
          </w:p>
        </w:tc>
        <w:tc>
          <w:tcPr>
            <w:tcW w:w="6180" w:type="dxa"/>
            <w:vAlign w:val="center"/>
          </w:tcPr>
          <w:p w14:paraId="276E4F1A" w14:textId="77777777" w:rsidR="00F016A2" w:rsidRPr="00EB77B7" w:rsidRDefault="00F016A2" w:rsidP="006D2CDF">
            <w:pPr>
              <w:spacing w:before="240" w:after="240"/>
              <w:rPr>
                <w:rFonts w:ascii="GHEA Grapalat" w:eastAsia="GHEA Grapalat" w:hAnsi="GHEA Grapalat" w:cs="GHEA Grapalat"/>
              </w:rPr>
            </w:pPr>
          </w:p>
        </w:tc>
      </w:tr>
    </w:tbl>
    <w:p w14:paraId="41B2E07F" w14:textId="77777777" w:rsidR="00F016A2" w:rsidRPr="00EB77B7" w:rsidRDefault="00F016A2" w:rsidP="00F016A2">
      <w:pPr>
        <w:rPr>
          <w:rFonts w:ascii="GHEA Grapalat" w:eastAsia="GHEA Grapalat" w:hAnsi="GHEA Grapalat" w:cs="GHEA Grapalat"/>
        </w:rPr>
      </w:pPr>
    </w:p>
    <w:p w14:paraId="065B3C5C" w14:textId="77777777" w:rsidR="00F016A2" w:rsidRPr="00EB77B7" w:rsidRDefault="00F016A2" w:rsidP="00F016A2">
      <w:pPr>
        <w:rPr>
          <w:rFonts w:ascii="GHEA Grapalat" w:eastAsia="GHEA Grapalat" w:hAnsi="GHEA Grapalat" w:cs="GHEA Grapalat"/>
        </w:rPr>
      </w:pPr>
      <w:r w:rsidRPr="00EB77B7">
        <w:rPr>
          <w:rFonts w:ascii="GHEA Grapalat" w:hAnsi="GHEA Grapalat"/>
        </w:rPr>
        <w:br w:type="page"/>
      </w:r>
    </w:p>
    <w:p w14:paraId="75274F30" w14:textId="77777777" w:rsidR="00F016A2" w:rsidRPr="00EB77B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EB77B7">
        <w:rPr>
          <w:rFonts w:ascii="GHEA Grapalat" w:eastAsia="GHEA Grapalat" w:hAnsi="GHEA Grapalat" w:cs="GHEA Grapalat"/>
          <w:b/>
          <w:color w:val="000000"/>
        </w:rPr>
        <w:lastRenderedPageBreak/>
        <w:t>Данные листинга  акций</w:t>
      </w:r>
    </w:p>
    <w:p w14:paraId="0015E65E"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3CCEE8E3" w14:textId="77777777" w:rsidTr="006D2CDF">
        <w:tc>
          <w:tcPr>
            <w:tcW w:w="2835" w:type="dxa"/>
            <w:shd w:val="clear" w:color="auto" w:fill="D9E2F3"/>
            <w:vAlign w:val="center"/>
          </w:tcPr>
          <w:p w14:paraId="6333566C" w14:textId="77777777" w:rsidR="00F016A2" w:rsidRPr="00EB77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 фондовой биржи</w:t>
            </w:r>
          </w:p>
        </w:tc>
        <w:tc>
          <w:tcPr>
            <w:tcW w:w="6180" w:type="dxa"/>
            <w:vAlign w:val="center"/>
          </w:tcPr>
          <w:p w14:paraId="438768DE"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8DA6A87" w14:textId="77777777" w:rsidTr="006D2CDF">
        <w:tc>
          <w:tcPr>
            <w:tcW w:w="2835" w:type="dxa"/>
            <w:shd w:val="clear" w:color="auto" w:fill="D9E2F3"/>
            <w:vAlign w:val="center"/>
          </w:tcPr>
          <w:p w14:paraId="68C916F1"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05820A86" w14:textId="77777777" w:rsidR="00F016A2" w:rsidRPr="00EB77B7" w:rsidRDefault="00F016A2" w:rsidP="006D2CDF">
            <w:pPr>
              <w:spacing w:before="240" w:after="240"/>
              <w:rPr>
                <w:rFonts w:ascii="GHEA Grapalat" w:eastAsia="GHEA Grapalat" w:hAnsi="GHEA Grapalat" w:cs="GHEA Grapalat"/>
              </w:rPr>
            </w:pPr>
          </w:p>
        </w:tc>
      </w:tr>
    </w:tbl>
    <w:p w14:paraId="1E35B18F"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557F4633" w14:textId="77777777" w:rsidTr="006D2CDF">
        <w:tc>
          <w:tcPr>
            <w:tcW w:w="2835" w:type="dxa"/>
            <w:shd w:val="clear" w:color="auto" w:fill="D9E2F3"/>
            <w:vAlign w:val="center"/>
          </w:tcPr>
          <w:p w14:paraId="0CE97FBD"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w:t>
            </w:r>
          </w:p>
        </w:tc>
        <w:tc>
          <w:tcPr>
            <w:tcW w:w="6180" w:type="dxa"/>
            <w:vAlign w:val="center"/>
          </w:tcPr>
          <w:p w14:paraId="74D61F64"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4DEB9B4D" w14:textId="77777777" w:rsidTr="006D2CDF">
        <w:tc>
          <w:tcPr>
            <w:tcW w:w="2835" w:type="dxa"/>
            <w:shd w:val="clear" w:color="auto" w:fill="D9E2F3"/>
            <w:vAlign w:val="center"/>
          </w:tcPr>
          <w:p w14:paraId="0EB4EA92"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 латинскими буквами</w:t>
            </w:r>
            <w:r w:rsidRPr="00EB77B7">
              <w:rPr>
                <w:rFonts w:ascii="GHEA Grapalat" w:hAnsi="GHEA Grapalat"/>
              </w:rPr>
              <w:t xml:space="preserve"> </w:t>
            </w:r>
          </w:p>
        </w:tc>
        <w:tc>
          <w:tcPr>
            <w:tcW w:w="6180" w:type="dxa"/>
            <w:vAlign w:val="center"/>
          </w:tcPr>
          <w:p w14:paraId="4D97A6EC"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4BD8A47" w14:textId="77777777" w:rsidTr="006D2CDF">
        <w:tc>
          <w:tcPr>
            <w:tcW w:w="2835" w:type="dxa"/>
            <w:shd w:val="clear" w:color="auto" w:fill="D9E2F3"/>
            <w:vAlign w:val="center"/>
          </w:tcPr>
          <w:p w14:paraId="62B1C491"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Номер государственной регистрации</w:t>
            </w:r>
          </w:p>
        </w:tc>
        <w:tc>
          <w:tcPr>
            <w:tcW w:w="6180" w:type="dxa"/>
            <w:vAlign w:val="center"/>
          </w:tcPr>
          <w:p w14:paraId="58CEE895"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B3B3065" w14:textId="77777777" w:rsidTr="006D2CDF">
        <w:tc>
          <w:tcPr>
            <w:tcW w:w="2835" w:type="dxa"/>
            <w:shd w:val="clear" w:color="auto" w:fill="D9E2F3"/>
            <w:vAlign w:val="center"/>
          </w:tcPr>
          <w:p w14:paraId="466E79B8"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День, месяц, год регистрации</w:t>
            </w:r>
          </w:p>
        </w:tc>
        <w:tc>
          <w:tcPr>
            <w:tcW w:w="6180" w:type="dxa"/>
            <w:vAlign w:val="center"/>
          </w:tcPr>
          <w:p w14:paraId="17405CF7"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56FC7752" w14:textId="77777777" w:rsidTr="006D2CDF">
        <w:tc>
          <w:tcPr>
            <w:tcW w:w="2835" w:type="dxa"/>
            <w:shd w:val="clear" w:color="auto" w:fill="D9E2F3"/>
            <w:vAlign w:val="center"/>
          </w:tcPr>
          <w:p w14:paraId="48BC632A"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Адрес регистрации</w:t>
            </w:r>
          </w:p>
        </w:tc>
        <w:tc>
          <w:tcPr>
            <w:tcW w:w="6180" w:type="dxa"/>
            <w:vAlign w:val="center"/>
          </w:tcPr>
          <w:p w14:paraId="7E351F3E"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601A39C" w14:textId="77777777" w:rsidTr="006D2CDF">
        <w:trPr>
          <w:trHeight w:val="1361"/>
        </w:trPr>
        <w:tc>
          <w:tcPr>
            <w:tcW w:w="2835" w:type="dxa"/>
            <w:shd w:val="clear" w:color="auto" w:fill="D9E2F3"/>
            <w:vAlign w:val="center"/>
          </w:tcPr>
          <w:p w14:paraId="2E7A70E9"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EB77B7">
              <w:rPr>
                <w:rFonts w:ascii="GHEA Grapalat" w:eastAsia="GHEA Grapalat" w:hAnsi="GHEA Grapalat" w:cs="GHEA Grapalat"/>
                <w:color w:val="000000"/>
              </w:rPr>
              <w:t>Государтво</w:t>
            </w:r>
            <w:proofErr w:type="spellEnd"/>
            <w:r w:rsidRPr="00EB77B7">
              <w:rPr>
                <w:rFonts w:ascii="GHEA Grapalat" w:eastAsia="GHEA Grapalat" w:hAnsi="GHEA Grapalat" w:cs="GHEA Grapalat"/>
                <w:color w:val="000000"/>
              </w:rPr>
              <w:t xml:space="preserve"> регистрации</w:t>
            </w:r>
          </w:p>
        </w:tc>
        <w:tc>
          <w:tcPr>
            <w:tcW w:w="6180" w:type="dxa"/>
            <w:vAlign w:val="center"/>
          </w:tcPr>
          <w:p w14:paraId="2A4A789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6099139" w14:textId="77777777" w:rsidTr="006D2CDF">
        <w:tc>
          <w:tcPr>
            <w:tcW w:w="2835" w:type="dxa"/>
            <w:shd w:val="clear" w:color="auto" w:fill="D9E2F3"/>
            <w:vAlign w:val="center"/>
          </w:tcPr>
          <w:p w14:paraId="07EE4E39"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C3B9D2C" w14:textId="77777777" w:rsidR="00F016A2" w:rsidRPr="00EB77B7" w:rsidRDefault="00F016A2" w:rsidP="006D2CDF">
            <w:pPr>
              <w:spacing w:before="240" w:after="240"/>
              <w:rPr>
                <w:rFonts w:ascii="GHEA Grapalat" w:eastAsia="GHEA Grapalat" w:hAnsi="GHEA Grapalat" w:cs="GHEA Grapalat"/>
              </w:rPr>
            </w:pPr>
          </w:p>
        </w:tc>
      </w:tr>
    </w:tbl>
    <w:p w14:paraId="68153BA7"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B77B7">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B77B7" w14:paraId="067E6F2F" w14:textId="77777777" w:rsidTr="006D2CDF">
        <w:tc>
          <w:tcPr>
            <w:tcW w:w="2836" w:type="dxa"/>
            <w:shd w:val="clear" w:color="auto" w:fill="D9E2F3"/>
            <w:vAlign w:val="center"/>
          </w:tcPr>
          <w:p w14:paraId="119E70EE" w14:textId="77777777" w:rsidR="00F016A2" w:rsidRPr="00EB77B7"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EB77B7">
              <w:rPr>
                <w:rFonts w:ascii="GHEA Grapalat" w:eastAsia="GHEA Grapalat" w:hAnsi="GHEA Grapalat" w:cs="GHEA Grapalat"/>
                <w:color w:val="000000"/>
              </w:rPr>
              <w:t>Размер участия (%)</w:t>
            </w:r>
          </w:p>
        </w:tc>
        <w:tc>
          <w:tcPr>
            <w:tcW w:w="6178" w:type="dxa"/>
            <w:vAlign w:val="center"/>
          </w:tcPr>
          <w:p w14:paraId="065F0639"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599330D4" w14:textId="77777777" w:rsidTr="006D2CDF">
        <w:tc>
          <w:tcPr>
            <w:tcW w:w="2836" w:type="dxa"/>
            <w:shd w:val="clear" w:color="auto" w:fill="D9E2F3"/>
            <w:vAlign w:val="center"/>
          </w:tcPr>
          <w:p w14:paraId="3B7C1393" w14:textId="77777777" w:rsidR="00F016A2" w:rsidRPr="00EB77B7"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EB77B7">
              <w:rPr>
                <w:rFonts w:ascii="GHEA Grapalat" w:eastAsia="GHEA Grapalat" w:hAnsi="GHEA Grapalat" w:cs="GHEA Grapalat"/>
                <w:color w:val="000000"/>
              </w:rPr>
              <w:t>Вид участия</w:t>
            </w:r>
          </w:p>
        </w:tc>
        <w:tc>
          <w:tcPr>
            <w:tcW w:w="6178" w:type="dxa"/>
            <w:vAlign w:val="center"/>
          </w:tcPr>
          <w:p w14:paraId="2207BC68" w14:textId="77777777" w:rsidR="00F016A2" w:rsidRPr="00EB77B7" w:rsidRDefault="00952D5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Прямое участие</w:t>
            </w:r>
          </w:p>
          <w:p w14:paraId="1DD398A2" w14:textId="77777777" w:rsidR="00F016A2" w:rsidRPr="00EB77B7" w:rsidRDefault="00952D5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Косвенное участие</w:t>
            </w:r>
          </w:p>
        </w:tc>
      </w:tr>
    </w:tbl>
    <w:p w14:paraId="7EC514C5" w14:textId="77777777" w:rsidR="00F016A2" w:rsidRPr="00EB77B7" w:rsidRDefault="00F016A2" w:rsidP="00F016A2">
      <w:pPr>
        <w:pBdr>
          <w:top w:val="nil"/>
          <w:left w:val="nil"/>
          <w:bottom w:val="nil"/>
          <w:right w:val="nil"/>
          <w:between w:val="nil"/>
        </w:pBdr>
        <w:spacing w:before="240"/>
        <w:rPr>
          <w:rFonts w:ascii="GHEA Grapalat" w:eastAsia="GHEA Grapalat" w:hAnsi="GHEA Grapalat" w:cs="GHEA Grapalat"/>
        </w:rPr>
      </w:pPr>
      <w:r w:rsidRPr="00EB77B7">
        <w:rPr>
          <w:rFonts w:ascii="GHEA Grapalat" w:hAnsi="GHEA Grapalat"/>
        </w:rPr>
        <w:lastRenderedPageBreak/>
        <w:br w:type="page"/>
      </w:r>
    </w:p>
    <w:p w14:paraId="69BACF03" w14:textId="77777777" w:rsidR="00F016A2" w:rsidRPr="00EB77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B77B7">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EA49343"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B77B7" w14:paraId="7F687F8F" w14:textId="77777777" w:rsidTr="006D2CDF">
        <w:tc>
          <w:tcPr>
            <w:tcW w:w="2837" w:type="dxa"/>
            <w:shd w:val="clear" w:color="auto" w:fill="D9E2F3"/>
            <w:vAlign w:val="center"/>
          </w:tcPr>
          <w:p w14:paraId="4AB23DC4"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Название государства</w:t>
            </w:r>
          </w:p>
        </w:tc>
        <w:tc>
          <w:tcPr>
            <w:tcW w:w="6180" w:type="dxa"/>
            <w:vAlign w:val="center"/>
          </w:tcPr>
          <w:p w14:paraId="32F86C89"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B676E36" w14:textId="77777777" w:rsidTr="006D2CDF">
        <w:tc>
          <w:tcPr>
            <w:tcW w:w="2837" w:type="dxa"/>
            <w:shd w:val="clear" w:color="auto" w:fill="D9E2F3"/>
            <w:vAlign w:val="center"/>
          </w:tcPr>
          <w:p w14:paraId="66F28F34"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Название муниципалитета</w:t>
            </w:r>
          </w:p>
        </w:tc>
        <w:tc>
          <w:tcPr>
            <w:tcW w:w="6180" w:type="dxa"/>
            <w:vAlign w:val="center"/>
          </w:tcPr>
          <w:p w14:paraId="026C9A48"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DB77E36" w14:textId="77777777" w:rsidTr="006D2CDF">
        <w:tc>
          <w:tcPr>
            <w:tcW w:w="2837" w:type="dxa"/>
            <w:shd w:val="clear" w:color="auto" w:fill="D9E2F3"/>
            <w:vAlign w:val="center"/>
          </w:tcPr>
          <w:p w14:paraId="69FBCDFB"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Размер участия (%)</w:t>
            </w:r>
          </w:p>
        </w:tc>
        <w:tc>
          <w:tcPr>
            <w:tcW w:w="6180" w:type="dxa"/>
            <w:vAlign w:val="center"/>
          </w:tcPr>
          <w:p w14:paraId="7C1A0825"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857BA70" w14:textId="77777777" w:rsidTr="006D2CDF">
        <w:tc>
          <w:tcPr>
            <w:tcW w:w="2837" w:type="dxa"/>
            <w:shd w:val="clear" w:color="auto" w:fill="D9E2F3"/>
            <w:vAlign w:val="center"/>
          </w:tcPr>
          <w:p w14:paraId="5371A061"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Вид участия</w:t>
            </w:r>
          </w:p>
        </w:tc>
        <w:tc>
          <w:tcPr>
            <w:tcW w:w="6180" w:type="dxa"/>
            <w:vAlign w:val="center"/>
          </w:tcPr>
          <w:p w14:paraId="49227D02" w14:textId="77777777" w:rsidR="00F016A2" w:rsidRPr="00EB77B7" w:rsidRDefault="00952D5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Прямое участие</w:t>
            </w:r>
          </w:p>
          <w:p w14:paraId="4B22926A" w14:textId="77777777" w:rsidR="00F016A2" w:rsidRPr="00EB77B7" w:rsidRDefault="00952D5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Косвенное участие</w:t>
            </w:r>
          </w:p>
        </w:tc>
      </w:tr>
    </w:tbl>
    <w:p w14:paraId="28980A92"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B77B7" w14:paraId="728548C3" w14:textId="77777777" w:rsidTr="006D2CDF">
        <w:tc>
          <w:tcPr>
            <w:tcW w:w="2837" w:type="dxa"/>
            <w:shd w:val="clear" w:color="auto" w:fill="D9E2F3"/>
            <w:vAlign w:val="center"/>
          </w:tcPr>
          <w:p w14:paraId="6BDA3923"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Название международной организации</w:t>
            </w:r>
          </w:p>
        </w:tc>
        <w:tc>
          <w:tcPr>
            <w:tcW w:w="6180" w:type="dxa"/>
            <w:vAlign w:val="center"/>
          </w:tcPr>
          <w:p w14:paraId="2DCED31A"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168D335" w14:textId="77777777" w:rsidTr="006D2CDF">
        <w:tc>
          <w:tcPr>
            <w:tcW w:w="2837" w:type="dxa"/>
            <w:shd w:val="clear" w:color="auto" w:fill="D9E2F3"/>
            <w:vAlign w:val="center"/>
          </w:tcPr>
          <w:p w14:paraId="7E454324"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422DC845"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2344A877" w14:textId="77777777" w:rsidTr="006D2CDF">
        <w:tc>
          <w:tcPr>
            <w:tcW w:w="2837" w:type="dxa"/>
            <w:shd w:val="clear" w:color="auto" w:fill="D9E2F3"/>
            <w:vAlign w:val="center"/>
          </w:tcPr>
          <w:p w14:paraId="5D7B97C8"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Размер участия</w:t>
            </w:r>
            <w:r w:rsidRPr="00EB77B7" w:rsidDel="00C376E4">
              <w:rPr>
                <w:rFonts w:ascii="GHEA Grapalat" w:eastAsia="GHEA Grapalat" w:hAnsi="GHEA Grapalat" w:cs="GHEA Grapalat"/>
                <w:color w:val="000000"/>
              </w:rPr>
              <w:t xml:space="preserve"> </w:t>
            </w:r>
            <w:r w:rsidRPr="00EB77B7">
              <w:rPr>
                <w:rFonts w:ascii="GHEA Grapalat" w:eastAsia="GHEA Grapalat" w:hAnsi="GHEA Grapalat" w:cs="GHEA Grapalat"/>
                <w:color w:val="000000"/>
              </w:rPr>
              <w:t>(%)</w:t>
            </w:r>
          </w:p>
        </w:tc>
        <w:tc>
          <w:tcPr>
            <w:tcW w:w="6180" w:type="dxa"/>
            <w:vAlign w:val="center"/>
          </w:tcPr>
          <w:p w14:paraId="697AB37D"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69EC018" w14:textId="77777777" w:rsidTr="006D2CDF">
        <w:tc>
          <w:tcPr>
            <w:tcW w:w="2837" w:type="dxa"/>
            <w:shd w:val="clear" w:color="auto" w:fill="D9E2F3"/>
            <w:vAlign w:val="center"/>
          </w:tcPr>
          <w:p w14:paraId="1BFF9FD8"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Вид участия</w:t>
            </w:r>
          </w:p>
        </w:tc>
        <w:tc>
          <w:tcPr>
            <w:tcW w:w="6180" w:type="dxa"/>
            <w:vAlign w:val="center"/>
          </w:tcPr>
          <w:p w14:paraId="38A3E74D" w14:textId="77777777" w:rsidR="00F016A2" w:rsidRPr="00EB77B7" w:rsidRDefault="00952D5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Прямое участие</w:t>
            </w:r>
          </w:p>
          <w:p w14:paraId="02ED59E8" w14:textId="77777777" w:rsidR="00F016A2" w:rsidRPr="00EB77B7" w:rsidRDefault="00952D5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Косвенное участие</w:t>
            </w:r>
          </w:p>
        </w:tc>
      </w:tr>
    </w:tbl>
    <w:p w14:paraId="733C3601" w14:textId="77777777" w:rsidR="00F016A2" w:rsidRPr="00EB77B7" w:rsidRDefault="00F016A2" w:rsidP="00F016A2">
      <w:pPr>
        <w:rPr>
          <w:rFonts w:ascii="GHEA Grapalat" w:eastAsia="GHEA Grapalat" w:hAnsi="GHEA Grapalat" w:cs="GHEA Grapalat"/>
          <w:b/>
        </w:rPr>
      </w:pPr>
      <w:r w:rsidRPr="00EB77B7">
        <w:rPr>
          <w:rFonts w:ascii="GHEA Grapalat" w:hAnsi="GHEA Grapalat"/>
        </w:rPr>
        <w:br w:type="page"/>
      </w:r>
    </w:p>
    <w:p w14:paraId="67F0BAAC" w14:textId="77777777" w:rsidR="00F016A2" w:rsidRPr="00EB77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B77B7">
        <w:rPr>
          <w:rFonts w:ascii="GHEA Grapalat" w:eastAsia="GHEA Grapalat" w:hAnsi="GHEA Grapalat" w:cs="GHEA Grapalat"/>
          <w:b/>
          <w:color w:val="000000"/>
        </w:rPr>
        <w:lastRenderedPageBreak/>
        <w:t>Данные реального бенефициара</w:t>
      </w:r>
    </w:p>
    <w:p w14:paraId="1936517F"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B77B7" w14:paraId="65F86392" w14:textId="77777777" w:rsidTr="006D2CDF">
        <w:tc>
          <w:tcPr>
            <w:tcW w:w="2836" w:type="dxa"/>
            <w:shd w:val="clear" w:color="auto" w:fill="D9E2F3"/>
            <w:vAlign w:val="center"/>
          </w:tcPr>
          <w:p w14:paraId="53E13606"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Имя</w:t>
            </w:r>
          </w:p>
        </w:tc>
        <w:tc>
          <w:tcPr>
            <w:tcW w:w="6178" w:type="dxa"/>
            <w:vAlign w:val="center"/>
          </w:tcPr>
          <w:p w14:paraId="01E26990"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94B1AE6" w14:textId="77777777" w:rsidTr="006D2CDF">
        <w:tc>
          <w:tcPr>
            <w:tcW w:w="2836" w:type="dxa"/>
            <w:shd w:val="clear" w:color="auto" w:fill="D9E2F3"/>
            <w:vAlign w:val="center"/>
          </w:tcPr>
          <w:p w14:paraId="0510C2F8"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Фамилия</w:t>
            </w:r>
          </w:p>
        </w:tc>
        <w:tc>
          <w:tcPr>
            <w:tcW w:w="6178" w:type="dxa"/>
            <w:vAlign w:val="center"/>
          </w:tcPr>
          <w:p w14:paraId="6F144FED"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46589B20" w14:textId="77777777" w:rsidTr="006D2CDF">
        <w:tc>
          <w:tcPr>
            <w:tcW w:w="2836" w:type="dxa"/>
            <w:shd w:val="clear" w:color="auto" w:fill="D9E2F3"/>
            <w:vAlign w:val="center"/>
          </w:tcPr>
          <w:p w14:paraId="5153E7A9"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Имя(латинскими буквами)</w:t>
            </w:r>
          </w:p>
        </w:tc>
        <w:tc>
          <w:tcPr>
            <w:tcW w:w="6178" w:type="dxa"/>
            <w:vAlign w:val="center"/>
          </w:tcPr>
          <w:p w14:paraId="1AEB0CD9"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7035B99" w14:textId="77777777" w:rsidTr="006D2CDF">
        <w:tc>
          <w:tcPr>
            <w:tcW w:w="2836" w:type="dxa"/>
            <w:shd w:val="clear" w:color="auto" w:fill="D9E2F3"/>
            <w:vAlign w:val="center"/>
          </w:tcPr>
          <w:p w14:paraId="5044009A"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Фамилия (латинскими буквами)</w:t>
            </w:r>
          </w:p>
        </w:tc>
        <w:tc>
          <w:tcPr>
            <w:tcW w:w="6178" w:type="dxa"/>
            <w:vAlign w:val="center"/>
          </w:tcPr>
          <w:p w14:paraId="5BD7F5F3"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44650204" w14:textId="77777777" w:rsidTr="006D2CDF">
        <w:tc>
          <w:tcPr>
            <w:tcW w:w="2836" w:type="dxa"/>
            <w:shd w:val="clear" w:color="auto" w:fill="D9E2F3"/>
            <w:vAlign w:val="center"/>
          </w:tcPr>
          <w:p w14:paraId="26DDBAC6"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Гражданство</w:t>
            </w:r>
          </w:p>
        </w:tc>
        <w:tc>
          <w:tcPr>
            <w:tcW w:w="6178" w:type="dxa"/>
            <w:vAlign w:val="center"/>
          </w:tcPr>
          <w:p w14:paraId="23530EA1"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03456AA" w14:textId="77777777" w:rsidTr="006D2CDF">
        <w:tc>
          <w:tcPr>
            <w:tcW w:w="2836" w:type="dxa"/>
            <w:shd w:val="clear" w:color="auto" w:fill="D9E2F3"/>
            <w:vAlign w:val="center"/>
          </w:tcPr>
          <w:p w14:paraId="720B30E3"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День, месяц, год рождения</w:t>
            </w:r>
          </w:p>
        </w:tc>
        <w:tc>
          <w:tcPr>
            <w:tcW w:w="6178" w:type="dxa"/>
            <w:vAlign w:val="center"/>
          </w:tcPr>
          <w:p w14:paraId="325F61B6" w14:textId="77777777" w:rsidR="00F016A2" w:rsidRPr="00EB77B7" w:rsidRDefault="00F016A2" w:rsidP="006D2CDF">
            <w:pPr>
              <w:spacing w:before="240" w:after="240"/>
              <w:rPr>
                <w:rFonts w:ascii="GHEA Grapalat" w:eastAsia="GHEA Grapalat" w:hAnsi="GHEA Grapalat" w:cs="GHEA Grapalat"/>
              </w:rPr>
            </w:pPr>
          </w:p>
        </w:tc>
      </w:tr>
    </w:tbl>
    <w:p w14:paraId="42ED7F8A"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B77B7" w14:paraId="50D41AB9" w14:textId="77777777" w:rsidTr="006D2CDF">
        <w:tc>
          <w:tcPr>
            <w:tcW w:w="2977" w:type="dxa"/>
            <w:shd w:val="clear" w:color="auto" w:fill="D9E2F3"/>
            <w:vAlign w:val="center"/>
          </w:tcPr>
          <w:p w14:paraId="2C42AB6C"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Тип документа</w:t>
            </w:r>
          </w:p>
        </w:tc>
        <w:tc>
          <w:tcPr>
            <w:tcW w:w="6096" w:type="dxa"/>
            <w:vAlign w:val="center"/>
          </w:tcPr>
          <w:p w14:paraId="14B7235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D46AB09" w14:textId="77777777" w:rsidTr="006D2CDF">
        <w:tc>
          <w:tcPr>
            <w:tcW w:w="2977" w:type="dxa"/>
            <w:shd w:val="clear" w:color="auto" w:fill="D9E2F3"/>
            <w:vAlign w:val="center"/>
          </w:tcPr>
          <w:p w14:paraId="7411FBAD"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Номер документа</w:t>
            </w:r>
          </w:p>
        </w:tc>
        <w:tc>
          <w:tcPr>
            <w:tcW w:w="6096" w:type="dxa"/>
            <w:vAlign w:val="center"/>
          </w:tcPr>
          <w:p w14:paraId="70F11F32"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F8E5FC6" w14:textId="77777777" w:rsidTr="006D2CDF">
        <w:tc>
          <w:tcPr>
            <w:tcW w:w="2977" w:type="dxa"/>
            <w:shd w:val="clear" w:color="auto" w:fill="D9E2F3"/>
            <w:vAlign w:val="center"/>
          </w:tcPr>
          <w:p w14:paraId="4B1C6B6F" w14:textId="77777777" w:rsidR="00F016A2" w:rsidRPr="00EB77B7"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EB77B7">
              <w:rPr>
                <w:rFonts w:ascii="GHEA Grapalat" w:eastAsia="GHEA Grapalat" w:hAnsi="GHEA Grapalat" w:cs="GHEA Grapalat"/>
                <w:color w:val="000000"/>
              </w:rPr>
              <w:t>День, месяц, год предоставления</w:t>
            </w:r>
          </w:p>
        </w:tc>
        <w:tc>
          <w:tcPr>
            <w:tcW w:w="6096" w:type="dxa"/>
            <w:vAlign w:val="center"/>
          </w:tcPr>
          <w:p w14:paraId="1C526236"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3B8DB6AC" w14:textId="77777777" w:rsidTr="006D2CDF">
        <w:tc>
          <w:tcPr>
            <w:tcW w:w="2977" w:type="dxa"/>
            <w:shd w:val="clear" w:color="auto" w:fill="D9E2F3"/>
            <w:vAlign w:val="center"/>
          </w:tcPr>
          <w:p w14:paraId="33FD0493" w14:textId="77777777" w:rsidR="00F016A2" w:rsidRPr="00EB77B7"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EB77B7">
              <w:rPr>
                <w:rFonts w:ascii="GHEA Grapalat" w:eastAsia="GHEA Grapalat" w:hAnsi="GHEA Grapalat" w:cs="GHEA Grapalat"/>
                <w:color w:val="000000"/>
              </w:rPr>
              <w:t>Предоставляющий орган</w:t>
            </w:r>
          </w:p>
        </w:tc>
        <w:tc>
          <w:tcPr>
            <w:tcW w:w="6096" w:type="dxa"/>
            <w:vAlign w:val="center"/>
          </w:tcPr>
          <w:p w14:paraId="0CA5467C"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5951C9F" w14:textId="77777777" w:rsidTr="006D2CDF">
        <w:tc>
          <w:tcPr>
            <w:tcW w:w="2977" w:type="dxa"/>
            <w:shd w:val="clear" w:color="auto" w:fill="D9E2F3"/>
            <w:vAlign w:val="center"/>
          </w:tcPr>
          <w:p w14:paraId="46A5C418"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НЗОУ или эквивалентный номер</w:t>
            </w:r>
          </w:p>
        </w:tc>
        <w:tc>
          <w:tcPr>
            <w:tcW w:w="6096" w:type="dxa"/>
            <w:vAlign w:val="center"/>
          </w:tcPr>
          <w:p w14:paraId="60609DDD" w14:textId="77777777" w:rsidR="00F016A2" w:rsidRPr="00EB77B7" w:rsidRDefault="00F016A2" w:rsidP="006D2CDF">
            <w:pPr>
              <w:spacing w:before="240" w:after="240"/>
              <w:rPr>
                <w:rFonts w:ascii="GHEA Grapalat" w:eastAsia="GHEA Grapalat" w:hAnsi="GHEA Grapalat" w:cs="GHEA Grapalat"/>
              </w:rPr>
            </w:pPr>
          </w:p>
        </w:tc>
      </w:tr>
    </w:tbl>
    <w:p w14:paraId="7477EAD5"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B77B7" w14:paraId="354C2402" w14:textId="77777777" w:rsidTr="006D2CDF">
        <w:tc>
          <w:tcPr>
            <w:tcW w:w="2943" w:type="dxa"/>
            <w:shd w:val="clear" w:color="auto" w:fill="D9E2F3"/>
            <w:vAlign w:val="center"/>
          </w:tcPr>
          <w:p w14:paraId="3778DCF3"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Государство</w:t>
            </w:r>
          </w:p>
        </w:tc>
        <w:tc>
          <w:tcPr>
            <w:tcW w:w="6072" w:type="dxa"/>
            <w:vAlign w:val="center"/>
          </w:tcPr>
          <w:p w14:paraId="32C11B96"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5022617" w14:textId="77777777" w:rsidTr="006D2CDF">
        <w:tc>
          <w:tcPr>
            <w:tcW w:w="2943" w:type="dxa"/>
            <w:shd w:val="clear" w:color="auto" w:fill="D9E2F3"/>
            <w:vAlign w:val="center"/>
          </w:tcPr>
          <w:p w14:paraId="450E2463"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Муниципалитет</w:t>
            </w:r>
          </w:p>
        </w:tc>
        <w:tc>
          <w:tcPr>
            <w:tcW w:w="6072" w:type="dxa"/>
            <w:vAlign w:val="center"/>
          </w:tcPr>
          <w:p w14:paraId="4A96C4A1"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27DB4CF0" w14:textId="77777777" w:rsidTr="006D2CDF">
        <w:tc>
          <w:tcPr>
            <w:tcW w:w="2943" w:type="dxa"/>
            <w:shd w:val="clear" w:color="auto" w:fill="D9E2F3"/>
            <w:vAlign w:val="center"/>
          </w:tcPr>
          <w:p w14:paraId="0E7BEC6B" w14:textId="77777777" w:rsidR="00F016A2" w:rsidRPr="00EB77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B77B7">
              <w:rPr>
                <w:rFonts w:ascii="GHEA Grapalat" w:eastAsia="GHEA Grapalat" w:hAnsi="GHEA Grapalat" w:cs="GHEA Grapalat"/>
                <w:color w:val="000000"/>
              </w:rPr>
              <w:t>Административно-территориальная единица</w:t>
            </w:r>
          </w:p>
        </w:tc>
        <w:tc>
          <w:tcPr>
            <w:tcW w:w="6072" w:type="dxa"/>
            <w:vAlign w:val="center"/>
          </w:tcPr>
          <w:p w14:paraId="432970D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D673D76" w14:textId="77777777" w:rsidTr="006D2CDF">
        <w:tc>
          <w:tcPr>
            <w:tcW w:w="2943" w:type="dxa"/>
            <w:shd w:val="clear" w:color="auto" w:fill="D9E2F3"/>
            <w:vAlign w:val="center"/>
          </w:tcPr>
          <w:p w14:paraId="232362B0" w14:textId="77777777" w:rsidR="00F016A2" w:rsidRPr="00EB77B7"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EB77B7">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1F8DC910" w14:textId="77777777" w:rsidR="00F016A2" w:rsidRPr="00EB77B7" w:rsidRDefault="00F016A2" w:rsidP="006D2CDF">
            <w:pPr>
              <w:spacing w:before="240" w:after="240"/>
              <w:rPr>
                <w:rFonts w:ascii="GHEA Grapalat" w:eastAsia="GHEA Grapalat" w:hAnsi="GHEA Grapalat" w:cs="GHEA Grapalat"/>
              </w:rPr>
            </w:pPr>
          </w:p>
        </w:tc>
      </w:tr>
    </w:tbl>
    <w:p w14:paraId="1CAD98C2"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B77B7" w14:paraId="4251C89D" w14:textId="77777777" w:rsidTr="006D2CDF">
        <w:tc>
          <w:tcPr>
            <w:tcW w:w="2837" w:type="dxa"/>
            <w:shd w:val="clear" w:color="auto" w:fill="D9E2F3"/>
            <w:vAlign w:val="center"/>
          </w:tcPr>
          <w:p w14:paraId="4ACA097E"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Государство</w:t>
            </w:r>
          </w:p>
        </w:tc>
        <w:tc>
          <w:tcPr>
            <w:tcW w:w="6178" w:type="dxa"/>
            <w:vAlign w:val="center"/>
          </w:tcPr>
          <w:p w14:paraId="43DAF765"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E377F7E" w14:textId="77777777" w:rsidTr="006D2CDF">
        <w:tc>
          <w:tcPr>
            <w:tcW w:w="2837" w:type="dxa"/>
            <w:shd w:val="clear" w:color="auto" w:fill="D9E2F3"/>
            <w:vAlign w:val="center"/>
          </w:tcPr>
          <w:p w14:paraId="568A1097"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Муниципалитет</w:t>
            </w:r>
          </w:p>
        </w:tc>
        <w:tc>
          <w:tcPr>
            <w:tcW w:w="6178" w:type="dxa"/>
            <w:vAlign w:val="center"/>
          </w:tcPr>
          <w:p w14:paraId="09AB5DB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30F97BE" w14:textId="77777777" w:rsidTr="006D2CDF">
        <w:tc>
          <w:tcPr>
            <w:tcW w:w="2837" w:type="dxa"/>
            <w:shd w:val="clear" w:color="auto" w:fill="D9E2F3"/>
            <w:vAlign w:val="center"/>
          </w:tcPr>
          <w:p w14:paraId="0222ACDD"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Административно-территориальная единица</w:t>
            </w:r>
          </w:p>
        </w:tc>
        <w:tc>
          <w:tcPr>
            <w:tcW w:w="6178" w:type="dxa"/>
            <w:vAlign w:val="center"/>
          </w:tcPr>
          <w:p w14:paraId="074E5495"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63EE9BA" w14:textId="77777777" w:rsidTr="006D2CDF">
        <w:tc>
          <w:tcPr>
            <w:tcW w:w="2837" w:type="dxa"/>
            <w:shd w:val="clear" w:color="auto" w:fill="D9E2F3"/>
            <w:vAlign w:val="center"/>
          </w:tcPr>
          <w:p w14:paraId="683D4D05"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Название улицы, здание (дом), квартира</w:t>
            </w:r>
          </w:p>
        </w:tc>
        <w:tc>
          <w:tcPr>
            <w:tcW w:w="6178" w:type="dxa"/>
            <w:vAlign w:val="center"/>
          </w:tcPr>
          <w:p w14:paraId="12C0B726" w14:textId="77777777" w:rsidR="00F016A2" w:rsidRPr="00EB77B7" w:rsidRDefault="00F016A2" w:rsidP="006D2CDF">
            <w:pPr>
              <w:spacing w:before="240" w:after="240"/>
              <w:rPr>
                <w:rFonts w:ascii="GHEA Grapalat" w:eastAsia="GHEA Grapalat" w:hAnsi="GHEA Grapalat" w:cs="GHEA Grapalat"/>
              </w:rPr>
            </w:pPr>
          </w:p>
        </w:tc>
      </w:tr>
    </w:tbl>
    <w:p w14:paraId="36992B89"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Основания являться реальным бенефициаром</w:t>
      </w:r>
      <w:r w:rsidRPr="00EB77B7" w:rsidDel="00F76C18">
        <w:rPr>
          <w:rFonts w:ascii="GHEA Grapalat" w:eastAsia="GHEA Grapalat" w:hAnsi="GHEA Grapalat" w:cs="GHEA Grapalat"/>
          <w:i/>
          <w:color w:val="000000"/>
        </w:rPr>
        <w:t xml:space="preserve"> </w:t>
      </w:r>
      <w:r w:rsidRPr="00EB77B7">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B77B7" w14:paraId="6F87568D" w14:textId="77777777" w:rsidTr="006D2CDF">
        <w:trPr>
          <w:trHeight w:val="924"/>
        </w:trPr>
        <w:tc>
          <w:tcPr>
            <w:tcW w:w="9016" w:type="dxa"/>
            <w:gridSpan w:val="2"/>
            <w:vAlign w:val="center"/>
          </w:tcPr>
          <w:p w14:paraId="2D27EBA1" w14:textId="77777777" w:rsidR="00F016A2" w:rsidRPr="00EB77B7" w:rsidRDefault="00952D5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а</w:t>
            </w:r>
            <w:r w:rsidR="00F016A2" w:rsidRPr="00EB77B7">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B77B7" w14:paraId="57D2E29C" w14:textId="77777777" w:rsidTr="006D2CDF">
        <w:trPr>
          <w:trHeight w:val="684"/>
        </w:trPr>
        <w:tc>
          <w:tcPr>
            <w:tcW w:w="4508" w:type="dxa"/>
            <w:shd w:val="clear" w:color="auto" w:fill="D9E2F3"/>
            <w:vAlign w:val="center"/>
          </w:tcPr>
          <w:p w14:paraId="361061F9"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Размер участия</w:t>
            </w:r>
            <w:r w:rsidRPr="00EB77B7" w:rsidDel="00C376E4">
              <w:rPr>
                <w:rFonts w:ascii="GHEA Grapalat" w:eastAsia="GHEA Grapalat" w:hAnsi="GHEA Grapalat" w:cs="GHEA Grapalat"/>
                <w:color w:val="000000"/>
              </w:rPr>
              <w:t xml:space="preserve"> </w:t>
            </w:r>
            <w:r w:rsidRPr="00EB77B7">
              <w:rPr>
                <w:rFonts w:ascii="GHEA Grapalat" w:eastAsia="GHEA Grapalat" w:hAnsi="GHEA Grapalat" w:cs="GHEA Grapalat"/>
                <w:color w:val="000000"/>
              </w:rPr>
              <w:t>(%)</w:t>
            </w:r>
          </w:p>
        </w:tc>
        <w:tc>
          <w:tcPr>
            <w:tcW w:w="4508" w:type="dxa"/>
            <w:shd w:val="clear" w:color="auto" w:fill="FFFFFF"/>
            <w:vAlign w:val="center"/>
          </w:tcPr>
          <w:p w14:paraId="2D8B65F3"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51BDB20C" w14:textId="77777777" w:rsidTr="006D2CDF">
        <w:trPr>
          <w:trHeight w:val="1282"/>
        </w:trPr>
        <w:tc>
          <w:tcPr>
            <w:tcW w:w="4508" w:type="dxa"/>
            <w:shd w:val="clear" w:color="auto" w:fill="D9E2F3"/>
            <w:vAlign w:val="center"/>
          </w:tcPr>
          <w:p w14:paraId="504C5183"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Вид участия</w:t>
            </w:r>
          </w:p>
        </w:tc>
        <w:tc>
          <w:tcPr>
            <w:tcW w:w="4508" w:type="dxa"/>
            <w:vAlign w:val="center"/>
          </w:tcPr>
          <w:p w14:paraId="1ADFFC70" w14:textId="77777777" w:rsidR="00F016A2" w:rsidRPr="00EB77B7" w:rsidRDefault="00952D5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Прямое участие</w:t>
            </w:r>
          </w:p>
          <w:p w14:paraId="1DE4131B" w14:textId="77777777" w:rsidR="00F016A2" w:rsidRPr="00EB77B7" w:rsidRDefault="00952D5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Косвенное участие</w:t>
            </w:r>
          </w:p>
        </w:tc>
      </w:tr>
      <w:tr w:rsidR="00F016A2" w:rsidRPr="00EB77B7" w14:paraId="2625F207" w14:textId="77777777" w:rsidTr="006D2CDF">
        <w:tc>
          <w:tcPr>
            <w:tcW w:w="9016" w:type="dxa"/>
            <w:gridSpan w:val="2"/>
            <w:vAlign w:val="center"/>
          </w:tcPr>
          <w:p w14:paraId="75645BE2" w14:textId="77777777" w:rsidR="00F016A2" w:rsidRPr="00EB77B7" w:rsidRDefault="00952D5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б</w:t>
            </w:r>
            <w:r w:rsidR="00F016A2" w:rsidRPr="00EB77B7">
              <w:rPr>
                <w:rFonts w:ascii="Cambria Math" w:eastAsia="Cambria Math" w:hAnsi="Cambria Math" w:cs="Cambria Math"/>
              </w:rPr>
              <w:t>․</w:t>
            </w:r>
            <w:r w:rsidR="00F016A2" w:rsidRPr="00EB77B7">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EB77B7" w14:paraId="005A43F9" w14:textId="77777777" w:rsidTr="006D2CDF">
        <w:tc>
          <w:tcPr>
            <w:tcW w:w="9016" w:type="dxa"/>
            <w:gridSpan w:val="2"/>
            <w:vAlign w:val="center"/>
          </w:tcPr>
          <w:p w14:paraId="18C2B303" w14:textId="77777777" w:rsidR="00F016A2" w:rsidRPr="00EB77B7" w:rsidRDefault="00952D5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в</w:t>
            </w:r>
            <w:r w:rsidR="00F016A2" w:rsidRPr="00EB77B7">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B77B7">
              <w:rPr>
                <w:rFonts w:ascii="GHEA Grapalat" w:eastAsia="GHEA Grapalat" w:hAnsi="GHEA Grapalat" w:cs="GHEA Grapalat"/>
                <w:lang w:val="hy-AM"/>
              </w:rPr>
              <w:t>б</w:t>
            </w:r>
            <w:r w:rsidR="00F016A2" w:rsidRPr="00EB77B7">
              <w:rPr>
                <w:rFonts w:ascii="GHEA Grapalat" w:eastAsia="GHEA Grapalat" w:hAnsi="GHEA Grapalat" w:cs="GHEA Grapalat"/>
              </w:rPr>
              <w:t>"</w:t>
            </w:r>
          </w:p>
        </w:tc>
      </w:tr>
    </w:tbl>
    <w:p w14:paraId="21EE5EAE"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Основания являться реальным бенефициаром</w:t>
      </w:r>
      <w:r w:rsidRPr="00EB77B7" w:rsidDel="00F76C18">
        <w:rPr>
          <w:rFonts w:ascii="GHEA Grapalat" w:eastAsia="GHEA Grapalat" w:hAnsi="GHEA Grapalat" w:cs="GHEA Grapalat"/>
          <w:i/>
          <w:color w:val="000000"/>
        </w:rPr>
        <w:t xml:space="preserve"> </w:t>
      </w:r>
      <w:r w:rsidRPr="00EB77B7">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B77B7" w14:paraId="002E2273" w14:textId="77777777" w:rsidTr="006D2CDF">
        <w:trPr>
          <w:trHeight w:val="924"/>
        </w:trPr>
        <w:tc>
          <w:tcPr>
            <w:tcW w:w="9016" w:type="dxa"/>
            <w:gridSpan w:val="2"/>
            <w:vAlign w:val="center"/>
          </w:tcPr>
          <w:p w14:paraId="50B30E08" w14:textId="77777777" w:rsidR="00F016A2" w:rsidRPr="00EB77B7" w:rsidRDefault="00952D5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а</w:t>
            </w:r>
            <w:r w:rsidR="00F016A2" w:rsidRPr="00EB77B7">
              <w:rPr>
                <w:rFonts w:ascii="Cambria Math" w:eastAsia="Cambria Math" w:hAnsi="Cambria Math" w:cs="Cambria Math"/>
              </w:rPr>
              <w:t>․</w:t>
            </w:r>
            <w:r w:rsidR="00F016A2" w:rsidRPr="00EB77B7">
              <w:rPr>
                <w:rFonts w:ascii="GHEA Grapalat" w:eastAsia="Cambria Math" w:hAnsi="GHEA Grapalat" w:cs="Cambria Math"/>
              </w:rPr>
              <w:t xml:space="preserve"> </w:t>
            </w:r>
            <w:r w:rsidR="00F016A2" w:rsidRPr="00EB77B7">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B77B7" w14:paraId="6C74EEE4" w14:textId="77777777" w:rsidTr="006D2CDF">
        <w:trPr>
          <w:trHeight w:val="684"/>
        </w:trPr>
        <w:tc>
          <w:tcPr>
            <w:tcW w:w="4508" w:type="dxa"/>
            <w:shd w:val="clear" w:color="auto" w:fill="D9E2F3"/>
            <w:vAlign w:val="center"/>
          </w:tcPr>
          <w:p w14:paraId="04EC4B94"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Размер участия (%)</w:t>
            </w:r>
          </w:p>
        </w:tc>
        <w:tc>
          <w:tcPr>
            <w:tcW w:w="4508" w:type="dxa"/>
            <w:shd w:val="clear" w:color="auto" w:fill="auto"/>
            <w:vAlign w:val="center"/>
          </w:tcPr>
          <w:p w14:paraId="781C3046"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71AC008" w14:textId="77777777" w:rsidTr="006D2CDF">
        <w:trPr>
          <w:trHeight w:val="1282"/>
        </w:trPr>
        <w:tc>
          <w:tcPr>
            <w:tcW w:w="4508" w:type="dxa"/>
            <w:shd w:val="clear" w:color="auto" w:fill="D9E2F3"/>
            <w:vAlign w:val="center"/>
          </w:tcPr>
          <w:p w14:paraId="5CFD8575"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Вид участия</w:t>
            </w:r>
          </w:p>
        </w:tc>
        <w:tc>
          <w:tcPr>
            <w:tcW w:w="4508" w:type="dxa"/>
            <w:vAlign w:val="center"/>
          </w:tcPr>
          <w:p w14:paraId="04F5B140" w14:textId="77777777" w:rsidR="00F016A2" w:rsidRPr="00EB77B7" w:rsidRDefault="00952D5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Прямое участие</w:t>
            </w:r>
          </w:p>
          <w:p w14:paraId="609D8C43" w14:textId="77777777" w:rsidR="00F016A2" w:rsidRPr="00EB77B7" w:rsidRDefault="00952D5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Косвенное участие</w:t>
            </w:r>
          </w:p>
        </w:tc>
      </w:tr>
      <w:tr w:rsidR="00F016A2" w:rsidRPr="00EB77B7" w14:paraId="257C9336" w14:textId="77777777" w:rsidTr="006D2CDF">
        <w:tc>
          <w:tcPr>
            <w:tcW w:w="9016" w:type="dxa"/>
            <w:gridSpan w:val="2"/>
            <w:vAlign w:val="center"/>
          </w:tcPr>
          <w:p w14:paraId="7845B6A3" w14:textId="77777777" w:rsidR="00F016A2" w:rsidRPr="00EB77B7" w:rsidRDefault="00952D5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б</w:t>
            </w:r>
            <w:r w:rsidR="00F016A2" w:rsidRPr="00EB77B7">
              <w:rPr>
                <w:rFonts w:ascii="Cambria Math" w:eastAsia="Cambria Math" w:hAnsi="Cambria Math" w:cs="Cambria Math"/>
              </w:rPr>
              <w:t>․</w:t>
            </w:r>
            <w:r w:rsidR="00F016A2" w:rsidRPr="00EB77B7">
              <w:rPr>
                <w:rFonts w:ascii="GHEA Grapalat" w:eastAsia="Cambria Math" w:hAnsi="GHEA Grapalat" w:cs="Cambria Math"/>
              </w:rPr>
              <w:t xml:space="preserve"> </w:t>
            </w:r>
            <w:r w:rsidR="00F016A2" w:rsidRPr="00EB77B7">
              <w:rPr>
                <w:rFonts w:ascii="GHEA Grapalat" w:eastAsia="GHEA Grapalat" w:hAnsi="GHEA Grapalat" w:cs="GHEA Grapalat"/>
              </w:rPr>
              <w:t xml:space="preserve">имеет право назначать или </w:t>
            </w:r>
            <w:r w:rsidR="00F016A2" w:rsidRPr="00EB77B7">
              <w:rPr>
                <w:rFonts w:ascii="GHEA Grapalat" w:eastAsia="GHEA Grapalat" w:hAnsi="GHEA Grapalat" w:cs="GHEA Grapalat"/>
                <w:lang w:eastAsia="hy-AM"/>
              </w:rPr>
              <w:t>освобождать</w:t>
            </w:r>
            <w:r w:rsidR="00F016A2" w:rsidRPr="00EB77B7">
              <w:rPr>
                <w:rFonts w:ascii="GHEA Grapalat" w:eastAsia="GHEA Grapalat" w:hAnsi="GHEA Grapalat" w:cs="GHEA Grapalat"/>
              </w:rPr>
              <w:t xml:space="preserve"> большинство членов органов управления юридического лица</w:t>
            </w:r>
          </w:p>
        </w:tc>
      </w:tr>
      <w:tr w:rsidR="00F016A2" w:rsidRPr="00EB77B7" w14:paraId="1FFEE763" w14:textId="77777777" w:rsidTr="006D2CDF">
        <w:tc>
          <w:tcPr>
            <w:tcW w:w="9016" w:type="dxa"/>
            <w:gridSpan w:val="2"/>
            <w:vAlign w:val="center"/>
          </w:tcPr>
          <w:p w14:paraId="37284C2B" w14:textId="77777777" w:rsidR="00F016A2" w:rsidRPr="00EB77B7" w:rsidRDefault="00952D5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в</w:t>
            </w:r>
            <w:r w:rsidR="00F016A2" w:rsidRPr="00EB77B7">
              <w:rPr>
                <w:rFonts w:ascii="Cambria Math" w:eastAsia="Cambria Math" w:hAnsi="Cambria Math" w:cs="Cambria Math"/>
              </w:rPr>
              <w:t>․</w:t>
            </w:r>
            <w:r w:rsidR="00F016A2" w:rsidRPr="00EB77B7">
              <w:rPr>
                <w:rFonts w:ascii="GHEA Grapalat" w:eastAsia="Cambria Math" w:hAnsi="GHEA Grapalat" w:cs="Cambria Math"/>
              </w:rPr>
              <w:t xml:space="preserve"> </w:t>
            </w:r>
            <w:r w:rsidR="00F016A2" w:rsidRPr="00EB77B7">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B77B7" w14:paraId="369DFCA2" w14:textId="77777777" w:rsidTr="006D2CDF">
        <w:tc>
          <w:tcPr>
            <w:tcW w:w="9016" w:type="dxa"/>
            <w:gridSpan w:val="2"/>
            <w:vAlign w:val="center"/>
          </w:tcPr>
          <w:p w14:paraId="10FF8BAC" w14:textId="77777777" w:rsidR="00F016A2" w:rsidRPr="00EB77B7" w:rsidRDefault="00952D5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г</w:t>
            </w:r>
            <w:r w:rsidR="00F016A2" w:rsidRPr="00EB77B7">
              <w:rPr>
                <w:rFonts w:ascii="Cambria Math" w:eastAsia="Cambria Math" w:hAnsi="Cambria Math" w:cs="Cambria Math"/>
              </w:rPr>
              <w:t>․</w:t>
            </w:r>
            <w:r w:rsidR="00F016A2" w:rsidRPr="00EB77B7">
              <w:rPr>
                <w:rFonts w:ascii="GHEA Grapalat" w:eastAsia="Cambria Math" w:hAnsi="GHEA Grapalat" w:cs="Cambria Math"/>
              </w:rPr>
              <w:t xml:space="preserve"> </w:t>
            </w:r>
            <w:r w:rsidR="00F016A2" w:rsidRPr="00EB77B7">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EB77B7" w14:paraId="01AEE8AB" w14:textId="77777777" w:rsidTr="006D2CDF">
        <w:tc>
          <w:tcPr>
            <w:tcW w:w="9016" w:type="dxa"/>
            <w:gridSpan w:val="2"/>
            <w:vAlign w:val="center"/>
          </w:tcPr>
          <w:p w14:paraId="65F1A0B3" w14:textId="77777777" w:rsidR="00F016A2" w:rsidRPr="00EB77B7" w:rsidRDefault="00952D5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r>
            <w:r w:rsidR="00F016A2" w:rsidRPr="00EB77B7">
              <w:rPr>
                <w:rFonts w:ascii="GHEA Grapalat" w:eastAsia="GHEA Grapalat" w:hAnsi="GHEA Grapalat" w:cs="GHEA Grapalat"/>
                <w:lang w:val="hy-AM"/>
              </w:rPr>
              <w:t>д</w:t>
            </w:r>
            <w:r w:rsidR="00F016A2" w:rsidRPr="00EB77B7">
              <w:rPr>
                <w:rFonts w:ascii="Cambria Math" w:eastAsia="Cambria Math" w:hAnsi="Cambria Math" w:cs="Cambria Math"/>
              </w:rPr>
              <w:t>․</w:t>
            </w:r>
            <w:r w:rsidR="00F016A2" w:rsidRPr="00EB77B7">
              <w:rPr>
                <w:rFonts w:ascii="GHEA Grapalat" w:eastAsia="Cambria Math" w:hAnsi="GHEA Grapalat" w:cs="Cambria Math"/>
              </w:rPr>
              <w:t xml:space="preserve"> </w:t>
            </w:r>
            <w:r w:rsidR="00F016A2" w:rsidRPr="00EB77B7">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E20A258"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 xml:space="preserve">Информация о статусе реального </w:t>
      </w:r>
      <w:proofErr w:type="spellStart"/>
      <w:r w:rsidRPr="00EB77B7">
        <w:rPr>
          <w:rFonts w:ascii="GHEA Grapalat" w:eastAsia="GHEA Grapalat" w:hAnsi="GHEA Grapalat" w:cs="GHEA Grapalat"/>
          <w:i/>
          <w:color w:val="000000"/>
        </w:rPr>
        <w:t>бене</w:t>
      </w:r>
      <w:proofErr w:type="spellEnd"/>
      <w:r w:rsidRPr="00EB77B7">
        <w:rPr>
          <w:rFonts w:ascii="GHEA Grapalat" w:eastAsia="GHEA Grapalat" w:hAnsi="GHEA Grapalat" w:cs="GHEA Grapalat"/>
          <w:i/>
          <w:color w:val="000000"/>
        </w:rPr>
        <w:t xml:space="preserve"> </w:t>
      </w:r>
      <w:proofErr w:type="spellStart"/>
      <w:r w:rsidRPr="00EB77B7">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B77B7" w14:paraId="4DC17822" w14:textId="77777777" w:rsidTr="006D2CDF">
        <w:tc>
          <w:tcPr>
            <w:tcW w:w="2837" w:type="dxa"/>
            <w:shd w:val="clear" w:color="auto" w:fill="D9E2F3"/>
            <w:vAlign w:val="center"/>
          </w:tcPr>
          <w:p w14:paraId="3500C29E" w14:textId="77777777" w:rsidR="00F016A2" w:rsidRPr="00EB77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EB77B7">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936FE2A"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39927F84" w14:textId="77777777" w:rsidTr="006D2CDF">
        <w:tc>
          <w:tcPr>
            <w:tcW w:w="2837" w:type="dxa"/>
            <w:shd w:val="clear" w:color="auto" w:fill="D9E2F3"/>
            <w:vAlign w:val="center"/>
          </w:tcPr>
          <w:p w14:paraId="122A9954" w14:textId="77777777" w:rsidR="00F016A2" w:rsidRPr="00EB77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B77B7">
              <w:rPr>
                <w:rFonts w:ascii="GHEA Grapalat" w:eastAsia="GHEA Grapalat" w:hAnsi="GHEA Grapalat" w:cs="GHEA Grapalat"/>
                <w:color w:val="000000"/>
              </w:rPr>
              <w:t>Осуществление контроля за организацией</w:t>
            </w:r>
          </w:p>
        </w:tc>
        <w:tc>
          <w:tcPr>
            <w:tcW w:w="6180" w:type="dxa"/>
            <w:vAlign w:val="center"/>
          </w:tcPr>
          <w:p w14:paraId="0748F15A" w14:textId="77777777" w:rsidR="00F016A2" w:rsidRPr="00EB77B7" w:rsidRDefault="00952D5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Отдельно</w:t>
            </w:r>
          </w:p>
          <w:p w14:paraId="145FC843" w14:textId="77777777" w:rsidR="00F016A2" w:rsidRPr="00EB77B7" w:rsidRDefault="00952D5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Совместно с аффилированными лицами</w:t>
            </w:r>
          </w:p>
        </w:tc>
      </w:tr>
      <w:tr w:rsidR="00F016A2" w:rsidRPr="00EB77B7" w14:paraId="23F114F8" w14:textId="77777777" w:rsidTr="006D2CDF">
        <w:tc>
          <w:tcPr>
            <w:tcW w:w="2837" w:type="dxa"/>
            <w:shd w:val="clear" w:color="auto" w:fill="D9E2F3"/>
            <w:vAlign w:val="center"/>
          </w:tcPr>
          <w:p w14:paraId="4432C83D" w14:textId="77777777" w:rsidR="00F016A2" w:rsidRPr="00EB77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B77B7">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EB77B7">
              <w:rPr>
                <w:rFonts w:ascii="GHEA Grapalat" w:eastAsia="GHEA Grapalat" w:hAnsi="GHEA Grapalat" w:cs="GHEA Grapalat"/>
                <w:color w:val="000000"/>
              </w:rPr>
              <w:lastRenderedPageBreak/>
              <w:t xml:space="preserve">является должностное лицо или член его семьи </w:t>
            </w:r>
          </w:p>
        </w:tc>
        <w:tc>
          <w:tcPr>
            <w:tcW w:w="6180" w:type="dxa"/>
            <w:vAlign w:val="center"/>
          </w:tcPr>
          <w:p w14:paraId="6B38AB77" w14:textId="77777777" w:rsidR="00F016A2" w:rsidRPr="00EB77B7" w:rsidRDefault="00952D5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Да</w:t>
            </w:r>
          </w:p>
          <w:p w14:paraId="7816F63A" w14:textId="77777777" w:rsidR="00F016A2" w:rsidRPr="00EB77B7" w:rsidRDefault="00952D5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EB77B7">
                  <w:rPr>
                    <w:rFonts w:ascii="Segoe UI Symbol" w:eastAsia="MS Gothic" w:hAnsi="Segoe UI Symbol" w:cs="Segoe UI Symbol"/>
                  </w:rPr>
                  <w:t>☐</w:t>
                </w:r>
              </w:sdtContent>
            </w:sdt>
            <w:r w:rsidR="00F016A2" w:rsidRPr="00EB77B7">
              <w:rPr>
                <w:rFonts w:ascii="GHEA Grapalat" w:eastAsia="GHEA Grapalat" w:hAnsi="GHEA Grapalat" w:cs="GHEA Grapalat"/>
              </w:rPr>
              <w:tab/>
              <w:t>Нет</w:t>
            </w:r>
          </w:p>
        </w:tc>
      </w:tr>
    </w:tbl>
    <w:p w14:paraId="72BE3858"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B77B7" w14:paraId="0C18F0D6" w14:textId="77777777" w:rsidTr="006D2CDF">
        <w:tc>
          <w:tcPr>
            <w:tcW w:w="2837" w:type="dxa"/>
            <w:shd w:val="clear" w:color="auto" w:fill="D9E2F3"/>
            <w:vAlign w:val="center"/>
          </w:tcPr>
          <w:p w14:paraId="06848866"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 xml:space="preserve">Адрес </w:t>
            </w:r>
            <w:r w:rsidRPr="00EB77B7">
              <w:rPr>
                <w:rFonts w:ascii="Calibri" w:eastAsia="GHEA Grapalat" w:hAnsi="Calibri" w:cs="Calibri"/>
                <w:color w:val="000000"/>
              </w:rPr>
              <w:t> </w:t>
            </w:r>
            <w:r w:rsidRPr="00EB77B7">
              <w:rPr>
                <w:rFonts w:ascii="GHEA Grapalat" w:eastAsia="GHEA Grapalat" w:hAnsi="GHEA Grapalat" w:cs="GHEA Grapalat"/>
                <w:color w:val="000000"/>
              </w:rPr>
              <w:t>электронной почты</w:t>
            </w:r>
          </w:p>
        </w:tc>
        <w:tc>
          <w:tcPr>
            <w:tcW w:w="6180" w:type="dxa"/>
            <w:vAlign w:val="center"/>
          </w:tcPr>
          <w:p w14:paraId="2571716C"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5A6ACD32" w14:textId="77777777" w:rsidTr="006D2CDF">
        <w:tc>
          <w:tcPr>
            <w:tcW w:w="2837" w:type="dxa"/>
            <w:shd w:val="clear" w:color="auto" w:fill="D9E2F3"/>
            <w:vAlign w:val="center"/>
          </w:tcPr>
          <w:p w14:paraId="33DC08DA"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Номер телефона</w:t>
            </w:r>
          </w:p>
        </w:tc>
        <w:tc>
          <w:tcPr>
            <w:tcW w:w="6180" w:type="dxa"/>
            <w:vAlign w:val="center"/>
          </w:tcPr>
          <w:p w14:paraId="1B4C5523" w14:textId="77777777" w:rsidR="00F016A2" w:rsidRPr="00EB77B7" w:rsidRDefault="00F016A2" w:rsidP="006D2CDF">
            <w:pPr>
              <w:spacing w:before="240" w:after="240"/>
              <w:rPr>
                <w:rFonts w:ascii="GHEA Grapalat" w:eastAsia="GHEA Grapalat" w:hAnsi="GHEA Grapalat" w:cs="GHEA Grapalat"/>
              </w:rPr>
            </w:pPr>
          </w:p>
        </w:tc>
      </w:tr>
    </w:tbl>
    <w:p w14:paraId="4E4EDAD1" w14:textId="77777777" w:rsidR="00F016A2" w:rsidRPr="00EB77B7"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EB77B7">
        <w:rPr>
          <w:rFonts w:ascii="GHEA Grapalat" w:hAnsi="GHEA Grapalat"/>
        </w:rPr>
        <w:br w:type="page"/>
      </w:r>
    </w:p>
    <w:p w14:paraId="422D7418" w14:textId="77777777" w:rsidR="00F016A2" w:rsidRPr="00EB77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EB77B7">
        <w:rPr>
          <w:rFonts w:ascii="GHEA Grapalat" w:eastAsia="GHEA Grapalat" w:hAnsi="GHEA Grapalat" w:cs="GHEA Grapalat"/>
          <w:b/>
          <w:color w:val="000000"/>
        </w:rPr>
        <w:lastRenderedPageBreak/>
        <w:t>Промежуточные юридические лица</w:t>
      </w:r>
    </w:p>
    <w:p w14:paraId="64CB9355"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19D26BD4" w14:textId="77777777" w:rsidTr="006D2CDF">
        <w:tc>
          <w:tcPr>
            <w:tcW w:w="2835" w:type="dxa"/>
            <w:shd w:val="clear" w:color="auto" w:fill="D9E2F3"/>
            <w:vAlign w:val="center"/>
          </w:tcPr>
          <w:p w14:paraId="70E0232E"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w:t>
            </w:r>
          </w:p>
        </w:tc>
        <w:tc>
          <w:tcPr>
            <w:tcW w:w="6180" w:type="dxa"/>
            <w:vAlign w:val="center"/>
          </w:tcPr>
          <w:p w14:paraId="61B28CDA"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47045F9" w14:textId="77777777" w:rsidTr="006D2CDF">
        <w:tc>
          <w:tcPr>
            <w:tcW w:w="2835" w:type="dxa"/>
            <w:shd w:val="clear" w:color="auto" w:fill="D9E2F3"/>
            <w:vAlign w:val="center"/>
          </w:tcPr>
          <w:p w14:paraId="387F5552"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Наименование латинскими буквами</w:t>
            </w:r>
          </w:p>
        </w:tc>
        <w:tc>
          <w:tcPr>
            <w:tcW w:w="6180" w:type="dxa"/>
            <w:vAlign w:val="center"/>
          </w:tcPr>
          <w:p w14:paraId="07F8F233"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7191C83C" w14:textId="77777777" w:rsidTr="006D2CDF">
        <w:tc>
          <w:tcPr>
            <w:tcW w:w="2835" w:type="dxa"/>
            <w:shd w:val="clear" w:color="auto" w:fill="D9E2F3"/>
            <w:vAlign w:val="center"/>
          </w:tcPr>
          <w:p w14:paraId="12394B2F"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Номер государственной регистрации</w:t>
            </w:r>
          </w:p>
        </w:tc>
        <w:tc>
          <w:tcPr>
            <w:tcW w:w="6180" w:type="dxa"/>
            <w:vAlign w:val="center"/>
          </w:tcPr>
          <w:p w14:paraId="3B0608F1"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58DEC9C5" w14:textId="77777777" w:rsidTr="006D2CDF">
        <w:tc>
          <w:tcPr>
            <w:tcW w:w="2835" w:type="dxa"/>
            <w:shd w:val="clear" w:color="auto" w:fill="D9E2F3"/>
            <w:vAlign w:val="center"/>
          </w:tcPr>
          <w:p w14:paraId="00BB98F7"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День, месяц, год регистрации</w:t>
            </w:r>
          </w:p>
        </w:tc>
        <w:tc>
          <w:tcPr>
            <w:tcW w:w="6180" w:type="dxa"/>
            <w:vAlign w:val="center"/>
          </w:tcPr>
          <w:p w14:paraId="37E7F640"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63149FF" w14:textId="77777777" w:rsidTr="006D2CDF">
        <w:tc>
          <w:tcPr>
            <w:tcW w:w="2835" w:type="dxa"/>
            <w:shd w:val="clear" w:color="auto" w:fill="D9E2F3"/>
            <w:vAlign w:val="center"/>
          </w:tcPr>
          <w:p w14:paraId="75EF6BAC"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Адрес регистрации</w:t>
            </w:r>
          </w:p>
        </w:tc>
        <w:tc>
          <w:tcPr>
            <w:tcW w:w="6180" w:type="dxa"/>
            <w:vAlign w:val="center"/>
          </w:tcPr>
          <w:p w14:paraId="7D028EE8"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0BA5D4D" w14:textId="77777777" w:rsidTr="006D2CDF">
        <w:tc>
          <w:tcPr>
            <w:tcW w:w="2835" w:type="dxa"/>
            <w:shd w:val="clear" w:color="auto" w:fill="D9E2F3"/>
            <w:vAlign w:val="center"/>
          </w:tcPr>
          <w:p w14:paraId="0BF0B540"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Государство регистрации</w:t>
            </w:r>
          </w:p>
        </w:tc>
        <w:tc>
          <w:tcPr>
            <w:tcW w:w="6180" w:type="dxa"/>
            <w:vAlign w:val="center"/>
          </w:tcPr>
          <w:p w14:paraId="2C660429"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1526BF49" w14:textId="77777777" w:rsidTr="006D2CDF">
        <w:tc>
          <w:tcPr>
            <w:tcW w:w="2835" w:type="dxa"/>
            <w:shd w:val="clear" w:color="auto" w:fill="D9E2F3"/>
            <w:vAlign w:val="center"/>
          </w:tcPr>
          <w:p w14:paraId="689A4CF4"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28721C2" w14:textId="77777777" w:rsidR="00F016A2" w:rsidRPr="00EB77B7" w:rsidRDefault="00F016A2" w:rsidP="006D2CDF">
            <w:pPr>
              <w:spacing w:before="240" w:after="240"/>
              <w:rPr>
                <w:rFonts w:ascii="GHEA Grapalat" w:eastAsia="GHEA Grapalat" w:hAnsi="GHEA Grapalat" w:cs="GHEA Grapalat"/>
              </w:rPr>
            </w:pPr>
          </w:p>
        </w:tc>
      </w:tr>
    </w:tbl>
    <w:p w14:paraId="0A8502A8" w14:textId="77777777" w:rsidR="00F016A2" w:rsidRPr="00EB77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B77B7">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2F916741" w14:textId="77777777" w:rsidTr="006D2CDF">
        <w:trPr>
          <w:trHeight w:val="853"/>
        </w:trPr>
        <w:tc>
          <w:tcPr>
            <w:tcW w:w="2835" w:type="dxa"/>
            <w:vMerge w:val="restart"/>
            <w:shd w:val="clear" w:color="auto" w:fill="D9E2F3"/>
            <w:vAlign w:val="center"/>
          </w:tcPr>
          <w:p w14:paraId="2BC394D0" w14:textId="77777777" w:rsidR="00F016A2" w:rsidRPr="00EB77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EB77B7">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930C8BB"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0EE99A8C" w14:textId="77777777" w:rsidTr="006D2CDF">
        <w:trPr>
          <w:trHeight w:val="850"/>
        </w:trPr>
        <w:tc>
          <w:tcPr>
            <w:tcW w:w="2835" w:type="dxa"/>
            <w:vMerge/>
            <w:shd w:val="clear" w:color="auto" w:fill="D9E2F3"/>
            <w:vAlign w:val="center"/>
          </w:tcPr>
          <w:p w14:paraId="783300BA"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7AFD0C9"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3B56B7C0" w14:textId="77777777" w:rsidTr="006D2CDF">
        <w:trPr>
          <w:trHeight w:val="850"/>
        </w:trPr>
        <w:tc>
          <w:tcPr>
            <w:tcW w:w="2835" w:type="dxa"/>
            <w:vMerge/>
            <w:shd w:val="clear" w:color="auto" w:fill="D9E2F3"/>
            <w:vAlign w:val="center"/>
          </w:tcPr>
          <w:p w14:paraId="32DA9313"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490BCF"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41414A2F" w14:textId="77777777" w:rsidTr="006D2CDF">
        <w:trPr>
          <w:trHeight w:val="850"/>
        </w:trPr>
        <w:tc>
          <w:tcPr>
            <w:tcW w:w="2835" w:type="dxa"/>
            <w:vMerge/>
            <w:shd w:val="clear" w:color="auto" w:fill="D9E2F3"/>
            <w:vAlign w:val="center"/>
          </w:tcPr>
          <w:p w14:paraId="08D41965"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BDEE699"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307D484C" w14:textId="77777777" w:rsidTr="006D2CDF">
        <w:trPr>
          <w:trHeight w:val="850"/>
        </w:trPr>
        <w:tc>
          <w:tcPr>
            <w:tcW w:w="2835" w:type="dxa"/>
            <w:vMerge/>
            <w:shd w:val="clear" w:color="auto" w:fill="D9E2F3"/>
            <w:vAlign w:val="center"/>
          </w:tcPr>
          <w:p w14:paraId="00C7B54F" w14:textId="77777777" w:rsidR="00F016A2" w:rsidRPr="00EB77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8834F13" w14:textId="77777777" w:rsidR="00F016A2" w:rsidRPr="00EB77B7" w:rsidRDefault="00F016A2" w:rsidP="006D2CDF">
            <w:pPr>
              <w:spacing w:before="240" w:after="240"/>
              <w:rPr>
                <w:rFonts w:ascii="GHEA Grapalat" w:eastAsia="GHEA Grapalat" w:hAnsi="GHEA Grapalat" w:cs="GHEA Grapalat"/>
              </w:rPr>
            </w:pPr>
          </w:p>
        </w:tc>
      </w:tr>
    </w:tbl>
    <w:p w14:paraId="514B5A05" w14:textId="77777777" w:rsidR="00F016A2" w:rsidRPr="00EB77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EB77B7">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B77B7" w14:paraId="1EB9D7FE" w14:textId="77777777" w:rsidTr="006D2CDF">
        <w:tc>
          <w:tcPr>
            <w:tcW w:w="2835" w:type="dxa"/>
            <w:shd w:val="clear" w:color="auto" w:fill="D9E2F3"/>
            <w:vAlign w:val="center"/>
          </w:tcPr>
          <w:p w14:paraId="52C9622C"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lastRenderedPageBreak/>
              <w:t>Наименование фондовой биржи</w:t>
            </w:r>
          </w:p>
        </w:tc>
        <w:tc>
          <w:tcPr>
            <w:tcW w:w="6180" w:type="dxa"/>
            <w:vAlign w:val="center"/>
          </w:tcPr>
          <w:p w14:paraId="12C806CE" w14:textId="77777777" w:rsidR="00F016A2" w:rsidRPr="00EB77B7" w:rsidRDefault="00F016A2" w:rsidP="006D2CDF">
            <w:pPr>
              <w:spacing w:before="240" w:after="240"/>
              <w:rPr>
                <w:rFonts w:ascii="GHEA Grapalat" w:eastAsia="GHEA Grapalat" w:hAnsi="GHEA Grapalat" w:cs="GHEA Grapalat"/>
              </w:rPr>
            </w:pPr>
          </w:p>
        </w:tc>
      </w:tr>
      <w:tr w:rsidR="00F016A2" w:rsidRPr="00EB77B7" w14:paraId="622F7D3C" w14:textId="77777777" w:rsidTr="006D2CDF">
        <w:tc>
          <w:tcPr>
            <w:tcW w:w="2835" w:type="dxa"/>
            <w:shd w:val="clear" w:color="auto" w:fill="D9E2F3"/>
            <w:vAlign w:val="center"/>
          </w:tcPr>
          <w:p w14:paraId="5A9FE5DE" w14:textId="77777777" w:rsidR="00F016A2" w:rsidRPr="00EB77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B77B7">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43425123" w14:textId="77777777" w:rsidR="00F016A2" w:rsidRPr="00EB77B7" w:rsidRDefault="00F016A2" w:rsidP="006D2CDF">
            <w:pPr>
              <w:spacing w:before="240" w:after="240"/>
              <w:rPr>
                <w:rFonts w:ascii="GHEA Grapalat" w:eastAsia="GHEA Grapalat" w:hAnsi="GHEA Grapalat" w:cs="GHEA Grapalat"/>
              </w:rPr>
            </w:pPr>
          </w:p>
        </w:tc>
      </w:tr>
    </w:tbl>
    <w:p w14:paraId="52E4589D" w14:textId="77777777" w:rsidR="00F016A2" w:rsidRPr="00EB77B7" w:rsidRDefault="00F016A2" w:rsidP="00F016A2">
      <w:pPr>
        <w:pBdr>
          <w:top w:val="nil"/>
          <w:left w:val="nil"/>
          <w:bottom w:val="nil"/>
          <w:right w:val="nil"/>
          <w:between w:val="nil"/>
        </w:pBdr>
        <w:spacing w:before="240"/>
        <w:rPr>
          <w:rFonts w:ascii="GHEA Grapalat" w:eastAsia="GHEA Grapalat" w:hAnsi="GHEA Grapalat" w:cs="GHEA Grapalat"/>
          <w:i/>
        </w:rPr>
      </w:pPr>
      <w:r w:rsidRPr="00EB77B7">
        <w:rPr>
          <w:rFonts w:ascii="GHEA Grapalat" w:eastAsia="GHEA Grapalat" w:hAnsi="GHEA Grapalat" w:cs="GHEA Grapalat"/>
          <w:i/>
        </w:rPr>
        <w:br w:type="page"/>
      </w:r>
    </w:p>
    <w:p w14:paraId="1D285581" w14:textId="77777777" w:rsidR="00F016A2" w:rsidRPr="00EB77B7"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B77B7">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EB77B7" w14:paraId="50DF17AB" w14:textId="77777777" w:rsidTr="006D2CDF">
        <w:tc>
          <w:tcPr>
            <w:tcW w:w="9016" w:type="dxa"/>
            <w:shd w:val="clear" w:color="auto" w:fill="DBE5F1" w:themeFill="accent1" w:themeFillTint="33"/>
          </w:tcPr>
          <w:p w14:paraId="2F6500DE" w14:textId="77777777" w:rsidR="00F016A2" w:rsidRPr="00EB77B7" w:rsidRDefault="00F016A2" w:rsidP="006D2CDF">
            <w:pPr>
              <w:spacing w:before="240" w:after="160" w:line="259" w:lineRule="auto"/>
              <w:rPr>
                <w:rFonts w:ascii="GHEA Grapalat" w:eastAsia="GHEA Grapalat" w:hAnsi="GHEA Grapalat" w:cs="GHEA Grapalat"/>
                <w:i/>
                <w:color w:val="000000"/>
              </w:rPr>
            </w:pPr>
            <w:r w:rsidRPr="00EB77B7">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B77B7" w14:paraId="0BC121F9" w14:textId="77777777" w:rsidTr="006D2CDF">
        <w:trPr>
          <w:trHeight w:val="10187"/>
        </w:trPr>
        <w:tc>
          <w:tcPr>
            <w:tcW w:w="9016" w:type="dxa"/>
          </w:tcPr>
          <w:p w14:paraId="199BDEDA" w14:textId="77777777" w:rsidR="00F016A2" w:rsidRPr="00EB77B7" w:rsidRDefault="00F016A2" w:rsidP="006D2CDF">
            <w:pPr>
              <w:rPr>
                <w:rFonts w:ascii="GHEA Grapalat" w:eastAsia="GHEA Grapalat" w:hAnsi="GHEA Grapalat" w:cs="GHEA Grapalat"/>
                <w:b/>
                <w:color w:val="000000"/>
              </w:rPr>
            </w:pPr>
          </w:p>
        </w:tc>
      </w:tr>
    </w:tbl>
    <w:p w14:paraId="0B40F998" w14:textId="77777777" w:rsidR="00F016A2" w:rsidRPr="00EB77B7" w:rsidRDefault="00F016A2" w:rsidP="00F016A2">
      <w:pPr>
        <w:pBdr>
          <w:top w:val="nil"/>
          <w:left w:val="nil"/>
          <w:bottom w:val="nil"/>
          <w:right w:val="nil"/>
          <w:between w:val="nil"/>
        </w:pBdr>
        <w:rPr>
          <w:rFonts w:ascii="GHEA Grapalat" w:eastAsia="GHEA Grapalat" w:hAnsi="GHEA Grapalat" w:cs="GHEA Grapalat"/>
          <w:b/>
          <w:color w:val="000000"/>
        </w:rPr>
      </w:pPr>
    </w:p>
    <w:p w14:paraId="56B3EF2B" w14:textId="77777777" w:rsidR="00F016A2" w:rsidRPr="00EB77B7" w:rsidRDefault="00F016A2" w:rsidP="00F016A2">
      <w:pPr>
        <w:rPr>
          <w:rFonts w:ascii="GHEA Grapalat" w:hAnsi="GHEA Grapalat"/>
          <w:b/>
        </w:rPr>
      </w:pPr>
    </w:p>
    <w:p w14:paraId="4FEB323E" w14:textId="77777777" w:rsidR="00F016A2" w:rsidRPr="00EB77B7" w:rsidRDefault="00F016A2" w:rsidP="00F016A2">
      <w:pPr>
        <w:rPr>
          <w:ins w:id="10" w:author="Inesa Kocharyan" w:date="2021-09-01T11:45:00Z"/>
          <w:rFonts w:ascii="GHEA Grapalat" w:hAnsi="GHEA Grapalat"/>
          <w:b/>
        </w:rPr>
      </w:pPr>
    </w:p>
    <w:p w14:paraId="0CF34467" w14:textId="77777777" w:rsidR="00F016A2" w:rsidRPr="00EB77B7" w:rsidRDefault="00F016A2" w:rsidP="00F016A2">
      <w:pPr>
        <w:rPr>
          <w:rFonts w:ascii="GHEA Grapalat" w:hAnsi="GHEA Grapalat"/>
          <w:b/>
        </w:rPr>
      </w:pPr>
      <w:r w:rsidRPr="00EB77B7">
        <w:rPr>
          <w:rFonts w:ascii="GHEA Grapalat" w:hAnsi="GHEA Grapalat"/>
          <w:b/>
        </w:rPr>
        <w:br w:type="page"/>
      </w:r>
    </w:p>
    <w:p w14:paraId="6B93C8A8" w14:textId="77777777" w:rsidR="00F016A2" w:rsidRPr="00EB77B7" w:rsidRDefault="00F016A2" w:rsidP="00F016A2">
      <w:pPr>
        <w:spacing w:line="360" w:lineRule="auto"/>
        <w:contextualSpacing/>
        <w:jc w:val="center"/>
        <w:rPr>
          <w:rFonts w:ascii="GHEA Grapalat" w:hAnsi="GHEA Grapalat"/>
          <w:b/>
          <w:lang w:val="hy-AM"/>
        </w:rPr>
      </w:pPr>
      <w:r w:rsidRPr="00EB77B7">
        <w:rPr>
          <w:rFonts w:ascii="GHEA Grapalat" w:hAnsi="GHEA Grapalat"/>
          <w:b/>
        </w:rPr>
        <w:lastRenderedPageBreak/>
        <w:t>Порядок заполнения декларации</w:t>
      </w:r>
    </w:p>
    <w:p w14:paraId="1F85B970" w14:textId="77777777" w:rsidR="00F016A2" w:rsidRPr="00EB77B7" w:rsidRDefault="00F016A2" w:rsidP="00F016A2">
      <w:pPr>
        <w:pStyle w:val="aff"/>
        <w:numPr>
          <w:ilvl w:val="0"/>
          <w:numId w:val="26"/>
        </w:numPr>
        <w:spacing w:after="200" w:line="360" w:lineRule="auto"/>
        <w:ind w:left="0"/>
        <w:contextualSpacing/>
        <w:jc w:val="both"/>
        <w:rPr>
          <w:rFonts w:ascii="GHEA Grapalat" w:hAnsi="GHEA Grapalat"/>
        </w:rPr>
      </w:pPr>
      <w:r w:rsidRPr="00EB77B7">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827C072" w14:textId="77777777" w:rsidR="00F016A2" w:rsidRPr="00EB77B7" w:rsidRDefault="00F016A2" w:rsidP="00F016A2">
      <w:pPr>
        <w:pStyle w:val="aff"/>
        <w:numPr>
          <w:ilvl w:val="0"/>
          <w:numId w:val="27"/>
        </w:numPr>
        <w:spacing w:after="200" w:line="360" w:lineRule="auto"/>
        <w:ind w:left="0" w:firstLine="142"/>
        <w:contextualSpacing/>
        <w:jc w:val="both"/>
        <w:rPr>
          <w:rFonts w:ascii="GHEA Grapalat" w:hAnsi="GHEA Grapalat"/>
        </w:rPr>
      </w:pPr>
      <w:r w:rsidRPr="00EB77B7">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80ECF8C" w14:textId="77777777" w:rsidR="00F016A2" w:rsidRPr="00EB77B7" w:rsidRDefault="00F016A2" w:rsidP="00F016A2">
      <w:pPr>
        <w:pStyle w:val="aff"/>
        <w:numPr>
          <w:ilvl w:val="0"/>
          <w:numId w:val="27"/>
        </w:numPr>
        <w:spacing w:after="200" w:line="360" w:lineRule="auto"/>
        <w:contextualSpacing/>
        <w:jc w:val="both"/>
        <w:rPr>
          <w:rFonts w:ascii="GHEA Grapalat" w:hAnsi="GHEA Grapalat"/>
        </w:rPr>
      </w:pPr>
      <w:r w:rsidRPr="00EB77B7">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B3D0A8C" w14:textId="77777777" w:rsidR="00F016A2" w:rsidRPr="00EB77B7" w:rsidRDefault="00F016A2" w:rsidP="00F016A2">
      <w:pPr>
        <w:pStyle w:val="aff"/>
        <w:numPr>
          <w:ilvl w:val="0"/>
          <w:numId w:val="27"/>
        </w:numPr>
        <w:spacing w:after="200" w:line="360" w:lineRule="auto"/>
        <w:ind w:left="0" w:firstLine="0"/>
        <w:contextualSpacing/>
        <w:jc w:val="both"/>
        <w:rPr>
          <w:rFonts w:ascii="GHEA Grapalat" w:hAnsi="GHEA Grapalat"/>
        </w:rPr>
      </w:pPr>
      <w:r w:rsidRPr="00EB77B7">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FCA6AC8" w14:textId="77777777" w:rsidR="00F016A2" w:rsidRPr="00EB77B7" w:rsidRDefault="00F016A2" w:rsidP="00F016A2">
      <w:pPr>
        <w:pStyle w:val="aff"/>
        <w:numPr>
          <w:ilvl w:val="0"/>
          <w:numId w:val="26"/>
        </w:numPr>
        <w:spacing w:after="200" w:line="360" w:lineRule="auto"/>
        <w:ind w:left="142" w:hanging="284"/>
        <w:contextualSpacing/>
        <w:jc w:val="both"/>
        <w:rPr>
          <w:rFonts w:ascii="GHEA Grapalat" w:hAnsi="GHEA Grapalat"/>
        </w:rPr>
      </w:pPr>
      <w:r w:rsidRPr="00EB77B7">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EB77B7">
        <w:rPr>
          <w:rFonts w:ascii="GHEA Grapalat" w:hAnsi="GHEA Grapalat"/>
        </w:rPr>
        <w:t>листингированы</w:t>
      </w:r>
      <w:proofErr w:type="spellEnd"/>
      <w:r w:rsidRPr="00EB77B7">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36F7744" w14:textId="77777777" w:rsidR="00F016A2" w:rsidRPr="00EB77B7" w:rsidRDefault="00F016A2" w:rsidP="00F016A2">
      <w:pPr>
        <w:pStyle w:val="aff"/>
        <w:numPr>
          <w:ilvl w:val="0"/>
          <w:numId w:val="28"/>
        </w:numPr>
        <w:spacing w:after="200" w:line="360" w:lineRule="auto"/>
        <w:contextualSpacing/>
        <w:jc w:val="both"/>
        <w:rPr>
          <w:rFonts w:ascii="GHEA Grapalat" w:hAnsi="GHEA Grapalat"/>
        </w:rPr>
      </w:pPr>
      <w:r w:rsidRPr="00EB77B7">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EB77B7">
        <w:rPr>
          <w:rFonts w:ascii="GHEA Grapalat" w:hAnsi="GHEA Grapalat"/>
        </w:rPr>
        <w:t>Identifier</w:t>
      </w:r>
      <w:proofErr w:type="spellEnd"/>
      <w:r w:rsidRPr="00EB77B7">
        <w:rPr>
          <w:rFonts w:ascii="GHEA Grapalat" w:hAnsi="GHEA Grapalat"/>
        </w:rPr>
        <w:t xml:space="preserve"> Code), где </w:t>
      </w:r>
      <w:proofErr w:type="spellStart"/>
      <w:r w:rsidRPr="00EB77B7">
        <w:rPr>
          <w:rFonts w:ascii="GHEA Grapalat" w:hAnsi="GHEA Grapalat"/>
        </w:rPr>
        <w:t>листингированы</w:t>
      </w:r>
      <w:proofErr w:type="spellEnd"/>
      <w:r w:rsidRPr="00EB77B7">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63F21E1" w14:textId="77777777" w:rsidR="00F016A2" w:rsidRPr="00EB77B7" w:rsidRDefault="00F016A2" w:rsidP="00F016A2">
      <w:pPr>
        <w:pStyle w:val="aff"/>
        <w:numPr>
          <w:ilvl w:val="0"/>
          <w:numId w:val="28"/>
        </w:numPr>
        <w:spacing w:after="200" w:line="360" w:lineRule="auto"/>
        <w:contextualSpacing/>
        <w:jc w:val="both"/>
        <w:rPr>
          <w:rFonts w:ascii="GHEA Grapalat" w:hAnsi="GHEA Grapalat"/>
        </w:rPr>
      </w:pPr>
      <w:r w:rsidRPr="00EB77B7">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EB77B7">
        <w:rPr>
          <w:rFonts w:ascii="GHEA Grapalat" w:hAnsi="GHEA Grapalat"/>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F0374BA" w14:textId="77777777" w:rsidR="00F016A2" w:rsidRPr="00EB77B7" w:rsidRDefault="00F016A2" w:rsidP="00F016A2">
      <w:pPr>
        <w:pStyle w:val="aff"/>
        <w:numPr>
          <w:ilvl w:val="0"/>
          <w:numId w:val="28"/>
        </w:numPr>
        <w:spacing w:after="200" w:line="360" w:lineRule="auto"/>
        <w:contextualSpacing/>
        <w:jc w:val="both"/>
        <w:rPr>
          <w:rFonts w:ascii="GHEA Grapalat" w:hAnsi="GHEA Grapalat"/>
        </w:rPr>
      </w:pPr>
      <w:r w:rsidRPr="00EB77B7">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2A1E20E" w14:textId="77777777" w:rsidR="00F016A2" w:rsidRPr="00EB77B7" w:rsidRDefault="00F016A2" w:rsidP="00F016A2">
      <w:pPr>
        <w:pStyle w:val="aff"/>
        <w:numPr>
          <w:ilvl w:val="0"/>
          <w:numId w:val="26"/>
        </w:numPr>
        <w:spacing w:after="200" w:line="360" w:lineRule="auto"/>
        <w:ind w:left="0"/>
        <w:contextualSpacing/>
        <w:jc w:val="both"/>
        <w:rPr>
          <w:rFonts w:ascii="GHEA Grapalat" w:hAnsi="GHEA Grapalat"/>
        </w:rPr>
      </w:pPr>
      <w:r w:rsidRPr="00EB77B7">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B77B7">
        <w:rPr>
          <w:rFonts w:ascii="GHEA Grapalat" w:hAnsi="GHEA Grapalat"/>
        </w:rPr>
        <w:t>организациий</w:t>
      </w:r>
      <w:proofErr w:type="spellEnd"/>
      <w:r w:rsidRPr="00EB77B7">
        <w:rPr>
          <w:rFonts w:ascii="GHEA Grapalat" w:hAnsi="GHEA Grapalat"/>
        </w:rPr>
        <w:t>. В этом разделе подразделы заполняются следующими правилами</w:t>
      </w:r>
      <w:r w:rsidRPr="00EB77B7">
        <w:rPr>
          <w:rFonts w:ascii="Cambria Math" w:eastAsia="MS Mincho" w:hAnsi="Cambria Math" w:cs="Cambria Math"/>
        </w:rPr>
        <w:t>․</w:t>
      </w:r>
    </w:p>
    <w:p w14:paraId="076A0ECD" w14:textId="77777777" w:rsidR="00F016A2" w:rsidRPr="00EB77B7" w:rsidRDefault="00F016A2" w:rsidP="00F016A2">
      <w:pPr>
        <w:pStyle w:val="aff"/>
        <w:numPr>
          <w:ilvl w:val="0"/>
          <w:numId w:val="29"/>
        </w:numPr>
        <w:spacing w:after="200" w:line="360" w:lineRule="auto"/>
        <w:ind w:left="0" w:hanging="426"/>
        <w:contextualSpacing/>
        <w:jc w:val="both"/>
        <w:rPr>
          <w:rFonts w:ascii="GHEA Grapalat" w:hAnsi="GHEA Grapalat"/>
        </w:rPr>
      </w:pPr>
      <w:r w:rsidRPr="00EB77B7">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EB77B7">
        <w:rPr>
          <w:rFonts w:ascii="GHEA Grapalat" w:hAnsi="GHEA Grapalat"/>
        </w:rPr>
        <w:t>муниципалитета.В</w:t>
      </w:r>
      <w:proofErr w:type="spellEnd"/>
      <w:r w:rsidRPr="00EB77B7">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C68E8A" w14:textId="77777777" w:rsidR="00F016A2" w:rsidRPr="00EB77B7" w:rsidRDefault="00F016A2" w:rsidP="00F016A2">
      <w:pPr>
        <w:spacing w:line="360" w:lineRule="auto"/>
        <w:ind w:left="-360"/>
        <w:contextualSpacing/>
        <w:jc w:val="both"/>
        <w:rPr>
          <w:rFonts w:ascii="GHEA Grapalat" w:hAnsi="GHEA Grapalat"/>
        </w:rPr>
      </w:pPr>
      <w:r w:rsidRPr="00EB77B7">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E570338" w14:textId="77777777" w:rsidR="00F016A2" w:rsidRPr="00EB77B7" w:rsidRDefault="00F016A2" w:rsidP="00F016A2">
      <w:pPr>
        <w:pStyle w:val="aff"/>
        <w:numPr>
          <w:ilvl w:val="0"/>
          <w:numId w:val="26"/>
        </w:numPr>
        <w:spacing w:after="200" w:line="360" w:lineRule="auto"/>
        <w:ind w:left="0"/>
        <w:contextualSpacing/>
        <w:jc w:val="both"/>
        <w:rPr>
          <w:rFonts w:ascii="GHEA Grapalat" w:hAnsi="GHEA Grapalat"/>
        </w:rPr>
      </w:pPr>
      <w:r w:rsidRPr="00EB77B7">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B77B7">
        <w:rPr>
          <w:rFonts w:ascii="Cambria Math" w:eastAsia="MS Mincho" w:hAnsi="Cambria Math" w:cs="Cambria Math"/>
        </w:rPr>
        <w:t>․</w:t>
      </w:r>
    </w:p>
    <w:p w14:paraId="6B23794C" w14:textId="77777777" w:rsidR="00F016A2" w:rsidRPr="00EB77B7" w:rsidRDefault="00F016A2" w:rsidP="00F016A2">
      <w:pPr>
        <w:pStyle w:val="aff"/>
        <w:numPr>
          <w:ilvl w:val="0"/>
          <w:numId w:val="30"/>
        </w:numPr>
        <w:spacing w:after="200" w:line="360" w:lineRule="auto"/>
        <w:ind w:left="0"/>
        <w:contextualSpacing/>
        <w:jc w:val="both"/>
        <w:rPr>
          <w:rFonts w:ascii="GHEA Grapalat" w:hAnsi="GHEA Grapalat"/>
        </w:rPr>
      </w:pPr>
      <w:r w:rsidRPr="00EB77B7">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AF13F7C" w14:textId="77777777" w:rsidR="00F016A2" w:rsidRPr="00EB77B7" w:rsidRDefault="00F016A2" w:rsidP="00F016A2">
      <w:pPr>
        <w:spacing w:line="360" w:lineRule="auto"/>
        <w:ind w:left="-375"/>
        <w:contextualSpacing/>
        <w:jc w:val="both"/>
        <w:rPr>
          <w:rFonts w:ascii="GHEA Grapalat" w:hAnsi="GHEA Grapalat"/>
          <w:highlight w:val="yellow"/>
        </w:rPr>
      </w:pPr>
      <w:r w:rsidRPr="00EB77B7">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1D6106" w14:textId="77777777" w:rsidR="00F016A2" w:rsidRPr="00EB77B7" w:rsidRDefault="00F016A2" w:rsidP="00F016A2">
      <w:pPr>
        <w:spacing w:line="360" w:lineRule="auto"/>
        <w:ind w:left="-375"/>
        <w:contextualSpacing/>
        <w:jc w:val="both"/>
        <w:rPr>
          <w:rFonts w:ascii="GHEA Grapalat" w:hAnsi="GHEA Grapalat"/>
          <w:highlight w:val="yellow"/>
        </w:rPr>
      </w:pPr>
      <w:r w:rsidRPr="00EB77B7">
        <w:rPr>
          <w:rFonts w:ascii="GHEA Grapalat" w:hAnsi="GHEA Grapalat"/>
        </w:rPr>
        <w:t>3) в подразделе "Адрес учета лица" заполняется адрес места учета реального бенефициара;</w:t>
      </w:r>
    </w:p>
    <w:p w14:paraId="161FE904" w14:textId="77777777" w:rsidR="00F016A2" w:rsidRPr="00EB77B7" w:rsidRDefault="00F016A2" w:rsidP="00F016A2">
      <w:pPr>
        <w:spacing w:line="360" w:lineRule="auto"/>
        <w:ind w:left="-375"/>
        <w:contextualSpacing/>
        <w:jc w:val="both"/>
        <w:rPr>
          <w:rFonts w:ascii="GHEA Grapalat" w:hAnsi="GHEA Grapalat"/>
          <w:highlight w:val="yellow"/>
        </w:rPr>
      </w:pPr>
      <w:r w:rsidRPr="00EB77B7">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13AFD04" w14:textId="77777777" w:rsidR="00F016A2" w:rsidRPr="00EB77B7" w:rsidRDefault="00F016A2" w:rsidP="00F016A2">
      <w:pPr>
        <w:spacing w:line="360" w:lineRule="auto"/>
        <w:ind w:left="-375"/>
        <w:contextualSpacing/>
        <w:jc w:val="both"/>
        <w:rPr>
          <w:rFonts w:ascii="GHEA Grapalat" w:hAnsi="GHEA Grapalat"/>
        </w:rPr>
      </w:pPr>
      <w:r w:rsidRPr="00EB77B7">
        <w:rPr>
          <w:rFonts w:ascii="GHEA Grapalat" w:hAnsi="GHEA Grapalat"/>
        </w:rPr>
        <w:t xml:space="preserve">5) подраздел "Основания </w:t>
      </w:r>
      <w:r w:rsidRPr="00EB77B7">
        <w:rPr>
          <w:rFonts w:ascii="GHEA Grapalat" w:eastAsiaTheme="minorHAnsi" w:hAnsi="GHEA Grapalat" w:cstheme="minorBidi"/>
        </w:rPr>
        <w:t>являться</w:t>
      </w:r>
      <w:r w:rsidRPr="00EB77B7">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EB77B7">
        <w:rPr>
          <w:rFonts w:ascii="GHEA Grapalat" w:hAnsi="GHEA Grapalat"/>
        </w:rPr>
        <w:t>реальнго</w:t>
      </w:r>
      <w:proofErr w:type="spellEnd"/>
      <w:r w:rsidRPr="00EB77B7">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F0975FE" w14:textId="77777777" w:rsidR="00F016A2" w:rsidRPr="00EB77B7" w:rsidRDefault="00F016A2" w:rsidP="00F016A2">
      <w:pPr>
        <w:spacing w:line="360" w:lineRule="auto"/>
        <w:contextualSpacing/>
        <w:jc w:val="both"/>
        <w:rPr>
          <w:rFonts w:ascii="GHEA Grapalat" w:eastAsia="GHEA Grapalat" w:hAnsi="GHEA Grapalat" w:cs="GHEA Grapalat"/>
        </w:rPr>
      </w:pPr>
      <w:r w:rsidRPr="00EB77B7">
        <w:rPr>
          <w:rFonts w:ascii="GHEA Grapalat" w:hAnsi="GHEA Grapalat"/>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B77B7">
        <w:rPr>
          <w:rFonts w:ascii="GHEA Grapalat" w:hAnsi="GHEA Grapalat"/>
          <w:lang w:val="hy-AM"/>
        </w:rPr>
        <w:t>Օ</w:t>
      </w:r>
      <w:proofErr w:type="spellStart"/>
      <w:r w:rsidRPr="00EB77B7">
        <w:rPr>
          <w:rFonts w:ascii="GHEA Grapalat" w:hAnsi="GHEA Grapalat"/>
        </w:rPr>
        <w:t>рганизации</w:t>
      </w:r>
      <w:proofErr w:type="spellEnd"/>
      <w:r w:rsidRPr="00EB77B7">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EB77B7">
        <w:rPr>
          <w:rFonts w:ascii="GHEA Grapalat" w:hAnsi="GHEA Grapalat"/>
          <w:lang w:val="hy-AM"/>
        </w:rPr>
        <w:t>Օ</w:t>
      </w:r>
      <w:proofErr w:type="spellStart"/>
      <w:r w:rsidRPr="00EB77B7">
        <w:rPr>
          <w:rFonts w:ascii="GHEA Grapalat" w:hAnsi="GHEA Grapalat"/>
        </w:rPr>
        <w:t>рганизации</w:t>
      </w:r>
      <w:proofErr w:type="spellEnd"/>
      <w:r w:rsidRPr="00EB77B7">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B77B7">
        <w:rPr>
          <w:rFonts w:ascii="GHEA Grapalat" w:hAnsi="GHEA Grapalat"/>
          <w:lang w:val="hy-AM"/>
        </w:rPr>
        <w:t>Օ</w:t>
      </w:r>
      <w:proofErr w:type="spellStart"/>
      <w:r w:rsidRPr="00EB77B7">
        <w:rPr>
          <w:rFonts w:ascii="GHEA Grapalat" w:hAnsi="GHEA Grapalat"/>
        </w:rPr>
        <w:t>рганизации</w:t>
      </w:r>
      <w:proofErr w:type="spellEnd"/>
      <w:r w:rsidRPr="00EB77B7">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B77B7">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9006E90" w14:textId="77777777" w:rsidR="00F016A2" w:rsidRPr="00EB77B7" w:rsidRDefault="00F016A2" w:rsidP="00F016A2">
      <w:pPr>
        <w:spacing w:line="360" w:lineRule="auto"/>
        <w:contextualSpacing/>
        <w:jc w:val="both"/>
        <w:rPr>
          <w:rFonts w:ascii="GHEA Grapalat" w:hAnsi="GHEA Grapalat"/>
          <w:lang w:val="hy-AM"/>
        </w:rPr>
      </w:pPr>
      <w:r w:rsidRPr="00EB77B7">
        <w:rPr>
          <w:rFonts w:ascii="GHEA Grapalat" w:hAnsi="GHEA Grapalat"/>
        </w:rPr>
        <w:t xml:space="preserve">б. в пункте </w:t>
      </w:r>
      <w:r w:rsidRPr="00EB77B7">
        <w:rPr>
          <w:rFonts w:ascii="GHEA Grapalat" w:eastAsia="GHEA Grapalat" w:hAnsi="GHEA Grapalat" w:cs="GHEA Grapalat"/>
        </w:rPr>
        <w:t>"</w:t>
      </w:r>
      <w:r w:rsidRPr="00EB77B7">
        <w:rPr>
          <w:rFonts w:ascii="GHEA Grapalat" w:hAnsi="GHEA Grapalat"/>
        </w:rPr>
        <w:t>б</w:t>
      </w:r>
      <w:r w:rsidRPr="00EB77B7">
        <w:rPr>
          <w:rFonts w:ascii="GHEA Grapalat" w:eastAsia="GHEA Grapalat" w:hAnsi="GHEA Grapalat" w:cs="GHEA Grapalat"/>
        </w:rPr>
        <w:t>"</w:t>
      </w:r>
      <w:r w:rsidRPr="00EB77B7">
        <w:rPr>
          <w:rFonts w:ascii="GHEA Grapalat" w:hAnsi="GHEA Grapalat"/>
        </w:rPr>
        <w:t xml:space="preserve"> этого подраздела делается отметка, если лицо по смыслу пункта </w:t>
      </w:r>
      <w:r w:rsidRPr="00EB77B7">
        <w:rPr>
          <w:rFonts w:ascii="GHEA Grapalat" w:eastAsia="GHEA Grapalat" w:hAnsi="GHEA Grapalat" w:cs="GHEA Grapalat"/>
        </w:rPr>
        <w:t>"</w:t>
      </w:r>
      <w:r w:rsidRPr="00EB77B7">
        <w:rPr>
          <w:rFonts w:ascii="GHEA Grapalat" w:hAnsi="GHEA Grapalat"/>
        </w:rPr>
        <w:t>а</w:t>
      </w:r>
      <w:r w:rsidRPr="00EB77B7">
        <w:rPr>
          <w:rFonts w:ascii="GHEA Grapalat" w:eastAsia="GHEA Grapalat" w:hAnsi="GHEA Grapalat" w:cs="GHEA Grapalat"/>
        </w:rPr>
        <w:t>"</w:t>
      </w:r>
      <w:r w:rsidRPr="00EB77B7">
        <w:rPr>
          <w:rFonts w:ascii="GHEA Grapalat" w:hAnsi="GHEA Grapalat"/>
        </w:rPr>
        <w:t xml:space="preserve"> не является реальным бенефициаром Организации, но контролирует </w:t>
      </w:r>
      <w:r w:rsidRPr="00EB77B7">
        <w:rPr>
          <w:rFonts w:ascii="GHEA Grapalat" w:hAnsi="GHEA Grapalat"/>
          <w:lang w:val="hy-AM"/>
        </w:rPr>
        <w:t>Օ</w:t>
      </w:r>
      <w:proofErr w:type="spellStart"/>
      <w:r w:rsidRPr="00EB77B7">
        <w:rPr>
          <w:rFonts w:ascii="GHEA Grapalat" w:hAnsi="GHEA Grapalat"/>
        </w:rPr>
        <w:t>рганизацию</w:t>
      </w:r>
      <w:proofErr w:type="spellEnd"/>
      <w:r w:rsidRPr="00EB77B7">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09E4342"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в</w:t>
      </w:r>
      <w:r w:rsidRPr="00EB77B7">
        <w:rPr>
          <w:rFonts w:ascii="GHEA Grapalat" w:hAnsi="GHEA Grapalat"/>
          <w:lang w:val="hy-AM"/>
        </w:rPr>
        <w:t xml:space="preserve">. </w:t>
      </w:r>
      <w:r w:rsidRPr="00EB77B7">
        <w:rPr>
          <w:rFonts w:ascii="GHEA Grapalat" w:hAnsi="GHEA Grapalat"/>
        </w:rPr>
        <w:t>в</w:t>
      </w:r>
      <w:r w:rsidRPr="00EB77B7">
        <w:rPr>
          <w:rFonts w:ascii="GHEA Grapalat" w:hAnsi="GHEA Grapalat"/>
          <w:lang w:val="hy-AM"/>
        </w:rPr>
        <w:t xml:space="preserve"> пункте </w:t>
      </w:r>
      <w:r w:rsidRPr="00EB77B7">
        <w:rPr>
          <w:rFonts w:ascii="GHEA Grapalat" w:eastAsia="GHEA Grapalat" w:hAnsi="GHEA Grapalat" w:cs="GHEA Grapalat"/>
        </w:rPr>
        <w:t>"</w:t>
      </w:r>
      <w:r w:rsidRPr="00EB77B7">
        <w:rPr>
          <w:rFonts w:ascii="GHEA Grapalat" w:hAnsi="GHEA Grapalat"/>
        </w:rPr>
        <w:t>в</w:t>
      </w:r>
      <w:r w:rsidRPr="00EB77B7">
        <w:rPr>
          <w:rFonts w:ascii="GHEA Grapalat" w:eastAsia="GHEA Grapalat" w:hAnsi="GHEA Grapalat" w:cs="GHEA Grapalat"/>
        </w:rPr>
        <w:t>"</w:t>
      </w:r>
      <w:r w:rsidRPr="00EB77B7">
        <w:rPr>
          <w:rFonts w:ascii="GHEA Grapalat" w:hAnsi="GHEA Grapalat"/>
        </w:rPr>
        <w:t xml:space="preserve"> </w:t>
      </w:r>
      <w:r w:rsidRPr="00EB77B7">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B77B7">
        <w:rPr>
          <w:rFonts w:ascii="GHEA Grapalat" w:hAnsi="GHEA Grapalat"/>
        </w:rPr>
        <w:t>О</w:t>
      </w:r>
      <w:r w:rsidRPr="00EB77B7">
        <w:rPr>
          <w:rFonts w:ascii="GHEA Grapalat" w:hAnsi="GHEA Grapalat"/>
          <w:lang w:val="hy-AM"/>
        </w:rPr>
        <w:t xml:space="preserve">рганизации, в случае если не имеется физическое лицо, соответствующее требованиям пунктов </w:t>
      </w:r>
      <w:r w:rsidRPr="00EB77B7">
        <w:rPr>
          <w:rFonts w:ascii="GHEA Grapalat" w:eastAsia="GHEA Grapalat" w:hAnsi="GHEA Grapalat" w:cs="GHEA Grapalat"/>
        </w:rPr>
        <w:t>"</w:t>
      </w:r>
      <w:r w:rsidRPr="00EB77B7">
        <w:rPr>
          <w:rFonts w:ascii="GHEA Grapalat" w:hAnsi="GHEA Grapalat"/>
        </w:rPr>
        <w:t>а</w:t>
      </w:r>
      <w:r w:rsidRPr="00EB77B7">
        <w:rPr>
          <w:rFonts w:ascii="GHEA Grapalat" w:eastAsia="GHEA Grapalat" w:hAnsi="GHEA Grapalat" w:cs="GHEA Grapalat"/>
        </w:rPr>
        <w:t>"</w:t>
      </w:r>
      <w:r w:rsidRPr="00EB77B7">
        <w:rPr>
          <w:rFonts w:ascii="GHEA Grapalat" w:hAnsi="GHEA Grapalat"/>
        </w:rPr>
        <w:t xml:space="preserve"> </w:t>
      </w:r>
      <w:r w:rsidRPr="00EB77B7">
        <w:rPr>
          <w:rFonts w:ascii="GHEA Grapalat" w:hAnsi="GHEA Grapalat"/>
          <w:lang w:val="hy-AM"/>
        </w:rPr>
        <w:t xml:space="preserve">и </w:t>
      </w:r>
      <w:r w:rsidRPr="00EB77B7">
        <w:rPr>
          <w:rFonts w:ascii="GHEA Grapalat" w:eastAsia="GHEA Grapalat" w:hAnsi="GHEA Grapalat" w:cs="GHEA Grapalat"/>
        </w:rPr>
        <w:t>"</w:t>
      </w:r>
      <w:r w:rsidRPr="00EB77B7">
        <w:rPr>
          <w:rFonts w:ascii="GHEA Grapalat" w:hAnsi="GHEA Grapalat"/>
        </w:rPr>
        <w:t>б</w:t>
      </w:r>
      <w:r w:rsidRPr="00EB77B7">
        <w:rPr>
          <w:rFonts w:ascii="GHEA Grapalat" w:eastAsia="GHEA Grapalat" w:hAnsi="GHEA Grapalat" w:cs="GHEA Grapalat"/>
        </w:rPr>
        <w:t>"</w:t>
      </w:r>
      <w:r w:rsidRPr="00EB77B7">
        <w:rPr>
          <w:rFonts w:ascii="GHEA Grapalat" w:hAnsi="GHEA Grapalat"/>
        </w:rPr>
        <w:t xml:space="preserve"> </w:t>
      </w:r>
      <w:r w:rsidRPr="00EB77B7">
        <w:rPr>
          <w:rFonts w:ascii="GHEA Grapalat" w:hAnsi="GHEA Grapalat"/>
          <w:lang w:val="hy-AM"/>
        </w:rPr>
        <w:t>этого подраздела</w:t>
      </w:r>
      <w:r w:rsidRPr="00EB77B7">
        <w:rPr>
          <w:rFonts w:ascii="GHEA Grapalat" w:hAnsi="GHEA Grapalat"/>
        </w:rPr>
        <w:t>.</w:t>
      </w:r>
    </w:p>
    <w:p w14:paraId="1287169E" w14:textId="77777777" w:rsidR="00F016A2" w:rsidRPr="00EB77B7" w:rsidRDefault="00F016A2" w:rsidP="00F016A2">
      <w:pPr>
        <w:spacing w:line="360" w:lineRule="auto"/>
        <w:contextualSpacing/>
        <w:jc w:val="both"/>
        <w:rPr>
          <w:rFonts w:ascii="GHEA Grapalat" w:hAnsi="GHEA Grapalat" w:cs="Cambria Math"/>
        </w:rPr>
      </w:pPr>
      <w:r w:rsidRPr="00EB77B7">
        <w:rPr>
          <w:rFonts w:ascii="GHEA Grapalat" w:hAnsi="GHEA Grapalat"/>
          <w:lang w:val="hy-AM"/>
        </w:rPr>
        <w:lastRenderedPageBreak/>
        <w:t xml:space="preserve">6) </w:t>
      </w:r>
      <w:r w:rsidRPr="00EB77B7">
        <w:rPr>
          <w:rFonts w:ascii="GHEA Grapalat" w:hAnsi="GHEA Grapalat"/>
        </w:rPr>
        <w:t>П</w:t>
      </w:r>
      <w:r w:rsidRPr="00EB77B7">
        <w:rPr>
          <w:rFonts w:ascii="GHEA Grapalat" w:hAnsi="GHEA Grapalat"/>
          <w:lang w:val="hy-AM"/>
        </w:rPr>
        <w:t xml:space="preserve">одраздел </w:t>
      </w:r>
      <w:r w:rsidRPr="00EB77B7">
        <w:rPr>
          <w:rFonts w:ascii="GHEA Grapalat" w:eastAsia="GHEA Grapalat" w:hAnsi="GHEA Grapalat" w:cs="GHEA Grapalat"/>
        </w:rPr>
        <w:t>"</w:t>
      </w:r>
      <w:r w:rsidRPr="00EB77B7">
        <w:rPr>
          <w:rFonts w:ascii="GHEA Grapalat" w:hAnsi="GHEA Grapalat"/>
        </w:rPr>
        <w:t>О</w:t>
      </w:r>
      <w:r w:rsidRPr="00EB77B7">
        <w:rPr>
          <w:rFonts w:ascii="GHEA Grapalat" w:hAnsi="GHEA Grapalat"/>
          <w:lang w:val="hy-AM"/>
        </w:rPr>
        <w:t xml:space="preserve">снования </w:t>
      </w:r>
      <w:r w:rsidRPr="00EB77B7">
        <w:rPr>
          <w:rFonts w:ascii="GHEA Grapalat" w:hAnsi="GHEA Grapalat"/>
        </w:rPr>
        <w:t>являться</w:t>
      </w:r>
      <w:r w:rsidRPr="00EB77B7">
        <w:rPr>
          <w:rFonts w:ascii="GHEA Grapalat" w:hAnsi="GHEA Grapalat"/>
          <w:lang w:val="hy-AM"/>
        </w:rPr>
        <w:t xml:space="preserve"> реальн</w:t>
      </w:r>
      <w:proofErr w:type="spellStart"/>
      <w:r w:rsidRPr="00EB77B7">
        <w:rPr>
          <w:rFonts w:ascii="GHEA Grapalat" w:hAnsi="GHEA Grapalat"/>
        </w:rPr>
        <w:t>ым</w:t>
      </w:r>
      <w:proofErr w:type="spellEnd"/>
      <w:r w:rsidRPr="00EB77B7">
        <w:rPr>
          <w:rFonts w:ascii="GHEA Grapalat" w:hAnsi="GHEA Grapalat"/>
          <w:lang w:val="hy-AM"/>
        </w:rPr>
        <w:t xml:space="preserve"> </w:t>
      </w:r>
      <w:r w:rsidRPr="00EB77B7">
        <w:rPr>
          <w:rFonts w:ascii="GHEA Grapalat" w:hAnsi="GHEA Grapalat"/>
        </w:rPr>
        <w:t>бенефициаром</w:t>
      </w:r>
      <w:r w:rsidRPr="00EB77B7">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B77B7">
        <w:rPr>
          <w:rFonts w:ascii="GHEA Grapalat" w:hAnsi="GHEA Grapalat"/>
        </w:rPr>
        <w:t xml:space="preserve"> </w:t>
      </w:r>
      <w:r w:rsidRPr="00EB77B7">
        <w:rPr>
          <w:rFonts w:ascii="GHEA Grapalat" w:hAnsi="GHEA Grapalat"/>
          <w:lang w:val="hy-AM"/>
        </w:rPr>
        <w:t xml:space="preserve">Раскрытие реальных </w:t>
      </w:r>
      <w:r w:rsidRPr="00EB77B7">
        <w:rPr>
          <w:rFonts w:ascii="GHEA Grapalat" w:hAnsi="GHEA Grapalat"/>
        </w:rPr>
        <w:t>бенефициаров</w:t>
      </w:r>
      <w:r w:rsidRPr="00EB77B7">
        <w:rPr>
          <w:rFonts w:ascii="GHEA Grapalat" w:hAnsi="GHEA Grapalat"/>
          <w:lang w:val="hy-AM"/>
        </w:rPr>
        <w:t xml:space="preserve"> осуществляется по критериям, установленным Кодексом О недрах</w:t>
      </w:r>
      <w:r w:rsidRPr="00EB77B7">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B77B7">
        <w:rPr>
          <w:rFonts w:ascii="GHEA Grapalat" w:hAnsi="GHEA Grapalat" w:cs="Cambria Math"/>
        </w:rPr>
        <w:t>:</w:t>
      </w:r>
    </w:p>
    <w:p w14:paraId="637B647E"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 xml:space="preserve">а. в пункте </w:t>
      </w:r>
      <w:r w:rsidRPr="00EB77B7">
        <w:rPr>
          <w:rFonts w:ascii="GHEA Grapalat" w:eastAsia="GHEA Grapalat" w:hAnsi="GHEA Grapalat" w:cs="GHEA Grapalat"/>
        </w:rPr>
        <w:t>"</w:t>
      </w:r>
      <w:r w:rsidRPr="00EB77B7">
        <w:rPr>
          <w:rFonts w:ascii="GHEA Grapalat" w:hAnsi="GHEA Grapalat"/>
        </w:rPr>
        <w:t>а</w:t>
      </w:r>
      <w:r w:rsidRPr="00EB77B7">
        <w:rPr>
          <w:rFonts w:ascii="GHEA Grapalat" w:eastAsia="GHEA Grapalat" w:hAnsi="GHEA Grapalat" w:cs="GHEA Grapalat"/>
        </w:rPr>
        <w:t>"</w:t>
      </w:r>
      <w:r w:rsidRPr="00EB77B7">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B77B7">
        <w:rPr>
          <w:rFonts w:ascii="GHEA Grapalat" w:eastAsia="GHEA Grapalat" w:hAnsi="GHEA Grapalat" w:cs="GHEA Grapalat"/>
        </w:rPr>
        <w:t>"</w:t>
      </w:r>
      <w:r w:rsidRPr="00EB77B7">
        <w:rPr>
          <w:rFonts w:ascii="GHEA Grapalat" w:hAnsi="GHEA Grapalat"/>
        </w:rPr>
        <w:t>а</w:t>
      </w:r>
      <w:r w:rsidRPr="00EB77B7">
        <w:rPr>
          <w:rFonts w:ascii="GHEA Grapalat" w:eastAsia="GHEA Grapalat" w:hAnsi="GHEA Grapalat" w:cs="GHEA Grapalat"/>
        </w:rPr>
        <w:t>"</w:t>
      </w:r>
      <w:r w:rsidRPr="00EB77B7">
        <w:rPr>
          <w:rFonts w:ascii="GHEA Grapalat" w:hAnsi="GHEA Grapalat"/>
        </w:rPr>
        <w:t xml:space="preserve"> подпункта 5 пункта 4 настоящего Порядка;</w:t>
      </w:r>
    </w:p>
    <w:p w14:paraId="0FCB1F5A" w14:textId="77777777" w:rsidR="00F016A2" w:rsidRPr="00EB77B7" w:rsidRDefault="00F016A2" w:rsidP="00F016A2">
      <w:pPr>
        <w:spacing w:line="360" w:lineRule="auto"/>
        <w:contextualSpacing/>
        <w:jc w:val="both"/>
        <w:rPr>
          <w:rFonts w:ascii="GHEA Grapalat" w:hAnsi="GHEA Grapalat"/>
          <w:lang w:val="hy-AM"/>
        </w:rPr>
      </w:pPr>
      <w:r w:rsidRPr="00EB77B7">
        <w:rPr>
          <w:rFonts w:ascii="GHEA Grapalat" w:hAnsi="GHEA Grapalat"/>
          <w:lang w:val="hy-AM"/>
        </w:rPr>
        <w:t xml:space="preserve">б.в пункте </w:t>
      </w:r>
      <w:r w:rsidRPr="00EB77B7">
        <w:rPr>
          <w:rFonts w:ascii="GHEA Grapalat" w:eastAsia="GHEA Grapalat" w:hAnsi="GHEA Grapalat" w:cs="GHEA Grapalat"/>
        </w:rPr>
        <w:t>"</w:t>
      </w:r>
      <w:r w:rsidRPr="00EB77B7">
        <w:rPr>
          <w:rFonts w:ascii="GHEA Grapalat" w:hAnsi="GHEA Grapalat"/>
        </w:rPr>
        <w:t>б</w:t>
      </w:r>
      <w:r w:rsidRPr="00EB77B7">
        <w:rPr>
          <w:rFonts w:ascii="GHEA Grapalat" w:eastAsia="GHEA Grapalat" w:hAnsi="GHEA Grapalat" w:cs="GHEA Grapalat"/>
        </w:rPr>
        <w:t>"</w:t>
      </w:r>
      <w:r w:rsidRPr="00EB77B7">
        <w:rPr>
          <w:rFonts w:ascii="GHEA Grapalat" w:hAnsi="GHEA Grapalat"/>
        </w:rPr>
        <w:t xml:space="preserve"> </w:t>
      </w:r>
      <w:r w:rsidRPr="00EB77B7">
        <w:rPr>
          <w:rFonts w:ascii="GHEA Grapalat" w:hAnsi="GHEA Grapalat"/>
          <w:lang w:val="hy-AM"/>
        </w:rPr>
        <w:t xml:space="preserve">этого подраздела производится отметка, если лицо имеет право назначать или </w:t>
      </w:r>
      <w:proofErr w:type="spellStart"/>
      <w:r w:rsidRPr="00EB77B7">
        <w:rPr>
          <w:rFonts w:ascii="GHEA Grapalat" w:hAnsi="GHEA Grapalat"/>
        </w:rPr>
        <w:t>отстраня</w:t>
      </w:r>
      <w:proofErr w:type="spellEnd"/>
      <w:r w:rsidRPr="00EB77B7">
        <w:rPr>
          <w:rFonts w:ascii="GHEA Grapalat" w:hAnsi="GHEA Grapalat"/>
          <w:lang w:val="hy-AM"/>
        </w:rPr>
        <w:t>ть большинство членов органов управления юридического лица;</w:t>
      </w:r>
    </w:p>
    <w:p w14:paraId="7E7E708C"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 xml:space="preserve">в. В пункте </w:t>
      </w:r>
      <w:r w:rsidRPr="00EB77B7">
        <w:rPr>
          <w:rFonts w:ascii="GHEA Grapalat" w:eastAsia="GHEA Grapalat" w:hAnsi="GHEA Grapalat" w:cs="GHEA Grapalat"/>
        </w:rPr>
        <w:t>"</w:t>
      </w:r>
      <w:r w:rsidRPr="00EB77B7">
        <w:rPr>
          <w:rFonts w:ascii="GHEA Grapalat" w:hAnsi="GHEA Grapalat"/>
        </w:rPr>
        <w:t>в</w:t>
      </w:r>
      <w:r w:rsidRPr="00EB77B7">
        <w:rPr>
          <w:rFonts w:ascii="GHEA Grapalat" w:eastAsia="GHEA Grapalat" w:hAnsi="GHEA Grapalat" w:cs="GHEA Grapalat"/>
        </w:rPr>
        <w:t>"</w:t>
      </w:r>
      <w:r w:rsidRPr="00EB77B7">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3B0952F"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 xml:space="preserve">г. в пункте </w:t>
      </w:r>
      <w:r w:rsidRPr="00EB77B7">
        <w:rPr>
          <w:rFonts w:ascii="GHEA Grapalat" w:eastAsia="GHEA Grapalat" w:hAnsi="GHEA Grapalat" w:cs="GHEA Grapalat"/>
        </w:rPr>
        <w:t>"</w:t>
      </w:r>
      <w:r w:rsidRPr="00EB77B7">
        <w:rPr>
          <w:rFonts w:ascii="GHEA Grapalat" w:hAnsi="GHEA Grapalat"/>
        </w:rPr>
        <w:t>г</w:t>
      </w:r>
      <w:r w:rsidRPr="00EB77B7">
        <w:rPr>
          <w:rFonts w:ascii="GHEA Grapalat" w:eastAsia="GHEA Grapalat" w:hAnsi="GHEA Grapalat" w:cs="GHEA Grapalat"/>
        </w:rPr>
        <w:t>"</w:t>
      </w:r>
      <w:r w:rsidRPr="00EB77B7">
        <w:rPr>
          <w:rFonts w:ascii="GHEA Grapalat" w:hAnsi="GHEA Grapalat"/>
        </w:rPr>
        <w:t xml:space="preserve"> этого подраздела производится отметка, если лицо по смыслу пунктов </w:t>
      </w:r>
      <w:r w:rsidRPr="00EB77B7">
        <w:rPr>
          <w:rFonts w:ascii="GHEA Grapalat" w:eastAsia="GHEA Grapalat" w:hAnsi="GHEA Grapalat" w:cs="GHEA Grapalat"/>
        </w:rPr>
        <w:t>"</w:t>
      </w:r>
      <w:r w:rsidRPr="00EB77B7">
        <w:rPr>
          <w:rFonts w:ascii="GHEA Grapalat" w:hAnsi="GHEA Grapalat"/>
        </w:rPr>
        <w:t>а</w:t>
      </w:r>
      <w:r w:rsidRPr="00EB77B7">
        <w:rPr>
          <w:rFonts w:ascii="GHEA Grapalat" w:eastAsia="GHEA Grapalat" w:hAnsi="GHEA Grapalat" w:cs="GHEA Grapalat"/>
        </w:rPr>
        <w:t>"</w:t>
      </w:r>
      <w:r w:rsidRPr="00EB77B7">
        <w:rPr>
          <w:rFonts w:ascii="GHEA Grapalat" w:eastAsia="GHEA Grapalat" w:hAnsi="GHEA Grapalat" w:cs="GHEA Grapalat"/>
          <w:lang w:val="hy-AM"/>
        </w:rPr>
        <w:t xml:space="preserve"> </w:t>
      </w:r>
      <w:r w:rsidRPr="00EB77B7">
        <w:rPr>
          <w:rFonts w:ascii="GHEA Grapalat" w:hAnsi="GHEA Grapalat"/>
        </w:rPr>
        <w:t>-</w:t>
      </w:r>
      <w:r w:rsidRPr="00EB77B7">
        <w:rPr>
          <w:rFonts w:ascii="GHEA Grapalat" w:hAnsi="GHEA Grapalat"/>
          <w:lang w:val="hy-AM"/>
        </w:rPr>
        <w:t xml:space="preserve"> </w:t>
      </w:r>
      <w:r w:rsidRPr="00EB77B7">
        <w:rPr>
          <w:rFonts w:ascii="GHEA Grapalat" w:eastAsia="GHEA Grapalat" w:hAnsi="GHEA Grapalat" w:cs="GHEA Grapalat"/>
        </w:rPr>
        <w:t>"</w:t>
      </w:r>
      <w:r w:rsidRPr="00EB77B7">
        <w:rPr>
          <w:rFonts w:ascii="GHEA Grapalat" w:hAnsi="GHEA Grapalat"/>
        </w:rPr>
        <w:t>в</w:t>
      </w:r>
      <w:r w:rsidRPr="00EB77B7">
        <w:rPr>
          <w:rFonts w:ascii="GHEA Grapalat" w:eastAsia="GHEA Grapalat" w:hAnsi="GHEA Grapalat" w:cs="GHEA Grapalat"/>
        </w:rPr>
        <w:t>"</w:t>
      </w:r>
      <w:r w:rsidRPr="00EB77B7">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857FC53"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 xml:space="preserve">д. в пункте </w:t>
      </w:r>
      <w:r w:rsidRPr="00EB77B7">
        <w:rPr>
          <w:rFonts w:ascii="GHEA Grapalat" w:eastAsia="GHEA Grapalat" w:hAnsi="GHEA Grapalat" w:cs="GHEA Grapalat"/>
        </w:rPr>
        <w:t>"</w:t>
      </w:r>
      <w:r w:rsidRPr="00EB77B7">
        <w:rPr>
          <w:rFonts w:ascii="GHEA Grapalat" w:hAnsi="GHEA Grapalat"/>
        </w:rPr>
        <w:t>д</w:t>
      </w:r>
      <w:r w:rsidRPr="00EB77B7">
        <w:rPr>
          <w:rFonts w:ascii="GHEA Grapalat" w:eastAsia="GHEA Grapalat" w:hAnsi="GHEA Grapalat" w:cs="GHEA Grapalat"/>
        </w:rPr>
        <w:t>"</w:t>
      </w:r>
      <w:r w:rsidRPr="00EB77B7">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B77B7">
        <w:rPr>
          <w:rFonts w:ascii="GHEA Grapalat" w:eastAsia="GHEA Grapalat" w:hAnsi="GHEA Grapalat" w:cs="GHEA Grapalat"/>
        </w:rPr>
        <w:t>"</w:t>
      </w:r>
      <w:r w:rsidRPr="00EB77B7">
        <w:rPr>
          <w:rFonts w:ascii="GHEA Grapalat" w:hAnsi="GHEA Grapalat"/>
        </w:rPr>
        <w:t>а</w:t>
      </w:r>
      <w:r w:rsidRPr="00EB77B7">
        <w:rPr>
          <w:rFonts w:ascii="GHEA Grapalat" w:eastAsia="GHEA Grapalat" w:hAnsi="GHEA Grapalat" w:cs="GHEA Grapalat"/>
        </w:rPr>
        <w:t xml:space="preserve">" </w:t>
      </w:r>
      <w:r w:rsidRPr="00EB77B7">
        <w:rPr>
          <w:rFonts w:ascii="GHEA Grapalat" w:hAnsi="GHEA Grapalat"/>
        </w:rPr>
        <w:t xml:space="preserve">- </w:t>
      </w:r>
      <w:r w:rsidRPr="00EB77B7">
        <w:rPr>
          <w:rFonts w:ascii="GHEA Grapalat" w:eastAsia="GHEA Grapalat" w:hAnsi="GHEA Grapalat" w:cs="GHEA Grapalat"/>
        </w:rPr>
        <w:t>"</w:t>
      </w:r>
      <w:r w:rsidRPr="00EB77B7">
        <w:rPr>
          <w:rFonts w:ascii="GHEA Grapalat" w:hAnsi="GHEA Grapalat"/>
        </w:rPr>
        <w:t>г</w:t>
      </w:r>
      <w:r w:rsidRPr="00EB77B7">
        <w:rPr>
          <w:rFonts w:ascii="GHEA Grapalat" w:eastAsia="GHEA Grapalat" w:hAnsi="GHEA Grapalat" w:cs="GHEA Grapalat"/>
        </w:rPr>
        <w:t>"</w:t>
      </w:r>
      <w:r w:rsidRPr="00EB77B7">
        <w:rPr>
          <w:rFonts w:ascii="GHEA Grapalat" w:hAnsi="GHEA Grapalat"/>
        </w:rPr>
        <w:t xml:space="preserve"> этого подраздела.</w:t>
      </w:r>
    </w:p>
    <w:p w14:paraId="2277C43C"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B77B7">
        <w:rPr>
          <w:rFonts w:ascii="GHEA Grapalat" w:hAnsi="GHEA Grapalat"/>
          <w:lang w:val="hy-AM"/>
        </w:rPr>
        <w:t>Օ</w:t>
      </w:r>
      <w:proofErr w:type="spellStart"/>
      <w:r w:rsidRPr="00EB77B7">
        <w:rPr>
          <w:rFonts w:ascii="GHEA Grapalat" w:hAnsi="GHEA Grapalat"/>
        </w:rPr>
        <w:t>рганизацию</w:t>
      </w:r>
      <w:proofErr w:type="spellEnd"/>
      <w:r w:rsidRPr="00EB77B7">
        <w:rPr>
          <w:rFonts w:ascii="GHEA Grapalat" w:hAnsi="GHEA Grapalat"/>
        </w:rPr>
        <w:t xml:space="preserve"> в силу </w:t>
      </w:r>
      <w:r w:rsidRPr="00EB77B7">
        <w:rPr>
          <w:rFonts w:ascii="GHEA Grapalat" w:hAnsi="GHEA Grapalat"/>
        </w:rPr>
        <w:lastRenderedPageBreak/>
        <w:t>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7B00198" w14:textId="77777777" w:rsidR="00F016A2" w:rsidRPr="00EB77B7" w:rsidRDefault="00F016A2" w:rsidP="00F016A2">
      <w:pPr>
        <w:spacing w:line="360" w:lineRule="auto"/>
        <w:contextualSpacing/>
        <w:jc w:val="both"/>
        <w:rPr>
          <w:rFonts w:ascii="GHEA Grapalat" w:eastAsia="GHEA Grapalat" w:hAnsi="GHEA Grapalat" w:cs="GHEA Grapalat"/>
        </w:rPr>
      </w:pPr>
      <w:r w:rsidRPr="00EB77B7">
        <w:rPr>
          <w:rFonts w:ascii="GHEA Grapalat" w:eastAsia="GHEA Grapalat" w:hAnsi="GHEA Grapalat" w:cs="GHEA Grapalat"/>
        </w:rPr>
        <w:t>8) в подразделе</w:t>
      </w:r>
      <w:r w:rsidRPr="00EB77B7">
        <w:rPr>
          <w:rFonts w:ascii="GHEA Grapalat" w:eastAsia="GHEA Grapalat" w:hAnsi="GHEA Grapalat" w:cs="GHEA Grapalat"/>
          <w:lang w:val="hy-AM"/>
        </w:rPr>
        <w:t xml:space="preserve"> </w:t>
      </w:r>
      <w:r w:rsidRPr="00EB77B7">
        <w:rPr>
          <w:rFonts w:ascii="GHEA Grapalat" w:eastAsia="GHEA Grapalat" w:hAnsi="GHEA Grapalat" w:cs="GHEA Grapalat"/>
        </w:rPr>
        <w:t xml:space="preserve">"Контактные данные реального </w:t>
      </w:r>
      <w:r w:rsidRPr="00EB77B7">
        <w:rPr>
          <w:rFonts w:ascii="GHEA Grapalat" w:hAnsi="GHEA Grapalat"/>
        </w:rPr>
        <w:t>бенефициара</w:t>
      </w:r>
      <w:r w:rsidRPr="00EB77B7">
        <w:rPr>
          <w:rFonts w:ascii="GHEA Grapalat" w:eastAsia="GHEA Grapalat" w:hAnsi="GHEA Grapalat" w:cs="GHEA Grapalat"/>
        </w:rPr>
        <w:t xml:space="preserve">" заполняются адрес электронной почты и номер телефона реального </w:t>
      </w:r>
      <w:r w:rsidRPr="00EB77B7">
        <w:rPr>
          <w:rFonts w:ascii="GHEA Grapalat" w:hAnsi="GHEA Grapalat"/>
        </w:rPr>
        <w:t>бенефициара</w:t>
      </w:r>
      <w:r w:rsidRPr="00EB77B7">
        <w:rPr>
          <w:rFonts w:ascii="GHEA Grapalat" w:eastAsia="GHEA Grapalat" w:hAnsi="GHEA Grapalat" w:cs="GHEA Grapalat"/>
        </w:rPr>
        <w:t>.</w:t>
      </w:r>
    </w:p>
    <w:p w14:paraId="663A0F37"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 xml:space="preserve">5. Раздел 5 декларации (Промежуточные юридические лица) заполняется, </w:t>
      </w:r>
    </w:p>
    <w:p w14:paraId="5C669981"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B77B7">
        <w:rPr>
          <w:rFonts w:ascii="Cambria Math" w:eastAsia="MS Mincho" w:hAnsi="Cambria Math" w:cs="Cambria Math"/>
        </w:rPr>
        <w:t>․</w:t>
      </w:r>
    </w:p>
    <w:p w14:paraId="671BD29C"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1) в подразделе</w:t>
      </w:r>
      <w:r w:rsidRPr="00EB77B7">
        <w:rPr>
          <w:rFonts w:ascii="GHEA Grapalat" w:hAnsi="GHEA Grapalat"/>
          <w:lang w:val="hy-AM"/>
        </w:rPr>
        <w:t xml:space="preserve"> </w:t>
      </w:r>
      <w:r w:rsidRPr="00EB77B7">
        <w:rPr>
          <w:rFonts w:ascii="GHEA Grapalat" w:eastAsia="GHEA Grapalat" w:hAnsi="GHEA Grapalat" w:cs="GHEA Grapalat"/>
        </w:rPr>
        <w:t>"</w:t>
      </w:r>
      <w:r w:rsidRPr="00EB77B7">
        <w:rPr>
          <w:rFonts w:ascii="GHEA Grapalat" w:hAnsi="GHEA Grapalat"/>
        </w:rPr>
        <w:t>Данные организации"</w:t>
      </w:r>
      <w:r w:rsidRPr="00EB77B7">
        <w:rPr>
          <w:rFonts w:ascii="GHEA Grapalat" w:hAnsi="GHEA Grapalat"/>
          <w:lang w:val="hy-AM"/>
        </w:rPr>
        <w:t xml:space="preserve"> </w:t>
      </w:r>
      <w:r w:rsidRPr="00EB77B7">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16BA854"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A256973"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3) Подраздел</w:t>
      </w:r>
      <w:r w:rsidRPr="00EB77B7">
        <w:rPr>
          <w:rFonts w:ascii="GHEA Grapalat" w:hAnsi="GHEA Grapalat"/>
          <w:lang w:val="hy-AM"/>
        </w:rPr>
        <w:t xml:space="preserve"> </w:t>
      </w:r>
      <w:r w:rsidRPr="00EB77B7">
        <w:rPr>
          <w:rFonts w:ascii="GHEA Grapalat" w:eastAsia="GHEA Grapalat" w:hAnsi="GHEA Grapalat" w:cs="GHEA Grapalat"/>
        </w:rPr>
        <w:t>"</w:t>
      </w:r>
      <w:r w:rsidRPr="00EB77B7">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EB77B7">
        <w:rPr>
          <w:rFonts w:ascii="GHEA Grapalat" w:hAnsi="GHEA Grapalat"/>
        </w:rPr>
        <w:t>листингуются</w:t>
      </w:r>
      <w:proofErr w:type="spellEnd"/>
      <w:r w:rsidRPr="00EB77B7">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EB77B7">
        <w:rPr>
          <w:rFonts w:ascii="GHEA Grapalat" w:hAnsi="GHEA Grapalat"/>
        </w:rPr>
        <w:t>Identifier</w:t>
      </w:r>
      <w:proofErr w:type="spellEnd"/>
      <w:r w:rsidRPr="00EB77B7">
        <w:rPr>
          <w:rFonts w:ascii="GHEA Grapalat" w:hAnsi="GHEA Grapalat"/>
        </w:rPr>
        <w:t xml:space="preserve"> Code), где </w:t>
      </w:r>
      <w:proofErr w:type="spellStart"/>
      <w:r w:rsidRPr="00EB77B7">
        <w:rPr>
          <w:rFonts w:ascii="GHEA Grapalat" w:hAnsi="GHEA Grapalat"/>
        </w:rPr>
        <w:t>листингуются</w:t>
      </w:r>
      <w:proofErr w:type="spellEnd"/>
      <w:r w:rsidRPr="00EB77B7">
        <w:rPr>
          <w:rFonts w:ascii="GHEA Grapalat" w:hAnsi="GHEA Grapalat"/>
        </w:rPr>
        <w:t xml:space="preserve"> акции юридического лица, а также ссылается на имеющиеся на бирже документы.</w:t>
      </w:r>
    </w:p>
    <w:p w14:paraId="584B0677"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 xml:space="preserve">6. Раздел 6 декларации (Дополнительные </w:t>
      </w:r>
      <w:r w:rsidR="007F4126" w:rsidRPr="00EB77B7">
        <w:rPr>
          <w:rFonts w:ascii="GHEA Grapalat" w:hAnsi="GHEA Grapalat"/>
        </w:rPr>
        <w:t>примечания</w:t>
      </w:r>
      <w:r w:rsidRPr="00EB77B7">
        <w:rPr>
          <w:rFonts w:ascii="GHEA Grapalat" w:hAnsi="GHEA Grapalat"/>
        </w:rPr>
        <w:t xml:space="preserve">) заполняется, если имеются дополнительные сведения или дополнительные разъяснения, касающиеся данных, </w:t>
      </w:r>
      <w:r w:rsidRPr="00EB77B7">
        <w:rPr>
          <w:rFonts w:ascii="GHEA Grapalat" w:hAnsi="GHEA Grapalat"/>
        </w:rPr>
        <w:lastRenderedPageBreak/>
        <w:t>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143EB15" w14:textId="77777777" w:rsidR="00F016A2" w:rsidRPr="00EB77B7" w:rsidRDefault="00F016A2" w:rsidP="00F016A2">
      <w:pPr>
        <w:spacing w:line="360" w:lineRule="auto"/>
        <w:contextualSpacing/>
        <w:jc w:val="both"/>
        <w:rPr>
          <w:rFonts w:ascii="GHEA Grapalat" w:hAnsi="GHEA Grapalat"/>
        </w:rPr>
      </w:pPr>
      <w:r w:rsidRPr="00EB77B7">
        <w:rPr>
          <w:rFonts w:ascii="GHEA Grapalat" w:hAnsi="GHEA Grapalat"/>
        </w:rPr>
        <w:t>7. Декларация заполняется и подписывается лицом, подающим заявку.</w:t>
      </w:r>
      <w:r w:rsidRPr="00EB77B7">
        <w:rPr>
          <w:rFonts w:ascii="GHEA Grapalat" w:hAnsi="GHEA Grapalat"/>
          <w:lang w:val="hy-AM"/>
        </w:rPr>
        <w:t xml:space="preserve"> </w:t>
      </w:r>
    </w:p>
    <w:p w14:paraId="359E5507" w14:textId="77777777" w:rsidR="00F016A2" w:rsidRPr="00EB77B7" w:rsidRDefault="00F016A2" w:rsidP="00F016A2">
      <w:pPr>
        <w:contextualSpacing/>
        <w:jc w:val="both"/>
        <w:rPr>
          <w:rFonts w:ascii="GHEA Grapalat" w:hAnsi="GHEA Grapalat"/>
          <w:i/>
          <w:sz w:val="18"/>
          <w:szCs w:val="18"/>
        </w:rPr>
      </w:pPr>
      <w:r w:rsidRPr="00EB77B7">
        <w:rPr>
          <w:rFonts w:ascii="GHEA Grapalat" w:hAnsi="GHEA Grapalat"/>
          <w:sz w:val="18"/>
          <w:szCs w:val="18"/>
        </w:rPr>
        <w:t xml:space="preserve">* </w:t>
      </w:r>
      <w:r w:rsidRPr="00EB77B7">
        <w:rPr>
          <w:rFonts w:ascii="GHEA Grapalat" w:hAnsi="GHEA Grapalat"/>
          <w:i/>
          <w:sz w:val="18"/>
          <w:szCs w:val="18"/>
        </w:rPr>
        <w:t>заполняется секретарем комиссии до публикации приглашения в бюллетене:</w:t>
      </w:r>
    </w:p>
    <w:p w14:paraId="1630C390" w14:textId="77777777" w:rsidR="00F016A2" w:rsidRPr="00EB77B7" w:rsidRDefault="00F016A2" w:rsidP="00F016A2">
      <w:pPr>
        <w:contextualSpacing/>
        <w:jc w:val="both"/>
        <w:rPr>
          <w:rFonts w:ascii="GHEA Grapalat" w:hAnsi="GHEA Grapalat"/>
          <w:i/>
          <w:sz w:val="18"/>
          <w:szCs w:val="18"/>
        </w:rPr>
      </w:pPr>
      <w:r w:rsidRPr="00EB77B7">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CB32DE" w14:textId="77777777" w:rsidR="00B2572B" w:rsidRPr="00EB77B7" w:rsidRDefault="00AF0EF7" w:rsidP="00B013C0">
      <w:pPr>
        <w:jc w:val="right"/>
        <w:rPr>
          <w:rFonts w:ascii="GHEA Grapalat" w:hAnsi="GHEA Grapalat" w:cs="Arial"/>
          <w:b/>
        </w:rPr>
      </w:pPr>
      <w:r w:rsidRPr="00EB77B7">
        <w:rPr>
          <w:rFonts w:ascii="GHEA Grapalat" w:hAnsi="GHEA Grapalat"/>
          <w:b/>
        </w:rPr>
        <w:br w:type="page"/>
      </w:r>
      <w:r w:rsidR="00B2572B" w:rsidRPr="00EB77B7">
        <w:rPr>
          <w:rFonts w:ascii="GHEA Grapalat" w:hAnsi="GHEA Grapalat"/>
          <w:b/>
        </w:rPr>
        <w:lastRenderedPageBreak/>
        <w:t xml:space="preserve">Приложение № </w:t>
      </w:r>
      <w:r w:rsidR="00B048B2" w:rsidRPr="00EB77B7">
        <w:rPr>
          <w:rFonts w:ascii="GHEA Grapalat" w:hAnsi="GHEA Grapalat"/>
          <w:b/>
        </w:rPr>
        <w:t>2</w:t>
      </w:r>
    </w:p>
    <w:p w14:paraId="2677B62D" w14:textId="179AE4C7" w:rsidR="00B2572B" w:rsidRPr="00EB77B7" w:rsidRDefault="00B2572B" w:rsidP="00867AEA">
      <w:pPr>
        <w:pStyle w:val="31"/>
        <w:widowControl w:val="0"/>
        <w:spacing w:after="160" w:line="240" w:lineRule="auto"/>
        <w:jc w:val="right"/>
        <w:rPr>
          <w:rFonts w:ascii="GHEA Grapalat" w:hAnsi="GHEA Grapalat"/>
        </w:rPr>
      </w:pPr>
      <w:r w:rsidRPr="00EB77B7">
        <w:rPr>
          <w:rFonts w:ascii="GHEA Grapalat" w:hAnsi="GHEA Grapalat"/>
          <w:b/>
          <w:sz w:val="24"/>
          <w:szCs w:val="24"/>
        </w:rPr>
        <w:t>к Приглашению на открытый конкурс</w:t>
      </w:r>
      <w:r w:rsidR="005744FC" w:rsidRPr="00EB77B7">
        <w:rPr>
          <w:rFonts w:ascii="GHEA Grapalat" w:hAnsi="GHEA Grapalat" w:cs="Arial"/>
          <w:b/>
          <w:sz w:val="24"/>
          <w:szCs w:val="24"/>
        </w:rPr>
        <w:br/>
      </w:r>
      <w:r w:rsidRPr="00EB77B7">
        <w:rPr>
          <w:rFonts w:ascii="GHEA Grapalat" w:hAnsi="GHEA Grapalat"/>
          <w:b/>
          <w:sz w:val="24"/>
          <w:szCs w:val="24"/>
        </w:rPr>
        <w:t xml:space="preserve">под кодом </w:t>
      </w:r>
      <w:r w:rsidR="00867AEA" w:rsidRPr="00EB77B7">
        <w:rPr>
          <w:rFonts w:ascii="GHEA Grapalat" w:hAnsi="GHEA Grapalat"/>
          <w:lang w:val="af-ZA"/>
        </w:rPr>
        <w:t>«</w:t>
      </w:r>
      <w:r w:rsidR="00D62ECB">
        <w:rPr>
          <w:rFonts w:ascii="GHEA Grapalat" w:hAnsi="GHEA Grapalat"/>
          <w:lang w:val="en-US"/>
        </w:rPr>
        <w:t>ՌՀ</w:t>
      </w:r>
      <w:r w:rsidR="00D62ECB" w:rsidRPr="00D62ECB">
        <w:rPr>
          <w:rFonts w:ascii="GHEA Grapalat" w:hAnsi="GHEA Grapalat"/>
        </w:rPr>
        <w:t>-</w:t>
      </w:r>
      <w:r w:rsidR="00D62ECB">
        <w:rPr>
          <w:rFonts w:ascii="GHEA Grapalat" w:hAnsi="GHEA Grapalat"/>
          <w:lang w:val="en-US"/>
        </w:rPr>
        <w:t>ՍՀ</w:t>
      </w:r>
      <w:r w:rsidR="00D62ECB" w:rsidRPr="00D62ECB">
        <w:rPr>
          <w:rFonts w:ascii="GHEA Grapalat" w:hAnsi="GHEA Grapalat"/>
        </w:rPr>
        <w:t>-</w:t>
      </w:r>
      <w:r w:rsidR="00D62ECB">
        <w:rPr>
          <w:rFonts w:ascii="GHEA Grapalat" w:hAnsi="GHEA Grapalat"/>
          <w:lang w:val="en-US"/>
        </w:rPr>
        <w:t>ԳՀԱՊՁԲ</w:t>
      </w:r>
      <w:r w:rsidR="00D62ECB" w:rsidRPr="00D62ECB">
        <w:rPr>
          <w:rFonts w:ascii="GHEA Grapalat" w:hAnsi="GHEA Grapalat"/>
        </w:rPr>
        <w:t>-08/24</w:t>
      </w:r>
      <w:r w:rsidR="00867AEA" w:rsidRPr="00EB77B7">
        <w:rPr>
          <w:rFonts w:ascii="GHEA Grapalat" w:hAnsi="GHEA Grapalat"/>
          <w:lang w:val="af-ZA"/>
        </w:rPr>
        <w:t>»</w:t>
      </w:r>
    </w:p>
    <w:p w14:paraId="59949BF6" w14:textId="77777777" w:rsidR="00B2572B" w:rsidRPr="00EB77B7" w:rsidRDefault="00B2572B" w:rsidP="00B46D58">
      <w:pPr>
        <w:widowControl w:val="0"/>
        <w:spacing w:after="120"/>
        <w:ind w:left="-66"/>
        <w:jc w:val="center"/>
        <w:rPr>
          <w:rFonts w:ascii="GHEA Grapalat" w:hAnsi="GHEA Grapalat"/>
          <w:b/>
        </w:rPr>
      </w:pPr>
      <w:r w:rsidRPr="00EB77B7">
        <w:rPr>
          <w:rFonts w:ascii="GHEA Grapalat" w:hAnsi="GHEA Grapalat"/>
          <w:b/>
        </w:rPr>
        <w:t>ЦЕНОВОЕ ПРЕДЛОЖЕНИЕ</w:t>
      </w:r>
    </w:p>
    <w:p w14:paraId="35300E60" w14:textId="77777777" w:rsidR="00B2572B" w:rsidRPr="00EB77B7" w:rsidRDefault="00B2572B" w:rsidP="00B46D58">
      <w:pPr>
        <w:widowControl w:val="0"/>
        <w:spacing w:after="120"/>
        <w:ind w:firstLine="567"/>
        <w:jc w:val="center"/>
        <w:rPr>
          <w:rFonts w:ascii="GHEA Grapalat" w:hAnsi="GHEA Grapalat"/>
        </w:rPr>
      </w:pPr>
    </w:p>
    <w:p w14:paraId="0FA442D5" w14:textId="47CA520F" w:rsidR="005744FC" w:rsidRPr="00EB77B7" w:rsidRDefault="00B2572B" w:rsidP="00B46D58">
      <w:pPr>
        <w:widowControl w:val="0"/>
        <w:spacing w:after="160"/>
        <w:ind w:firstLine="567"/>
        <w:jc w:val="both"/>
        <w:rPr>
          <w:rFonts w:ascii="GHEA Grapalat" w:hAnsi="GHEA Grapalat"/>
        </w:rPr>
      </w:pPr>
      <w:r w:rsidRPr="00EB77B7">
        <w:rPr>
          <w:rFonts w:ascii="GHEA Grapalat" w:hAnsi="GHEA Grapalat"/>
          <w:spacing w:val="-6"/>
        </w:rPr>
        <w:t xml:space="preserve">Рассмотрев приглашение на открытый конкурс под кодом </w:t>
      </w:r>
      <w:r w:rsidR="00867AEA" w:rsidRPr="00EB77B7">
        <w:rPr>
          <w:rFonts w:ascii="GHEA Grapalat" w:hAnsi="GHEA Grapalat"/>
          <w:lang w:val="af-ZA"/>
        </w:rPr>
        <w:t>«</w:t>
      </w:r>
      <w:r w:rsidR="00D62ECB">
        <w:rPr>
          <w:rFonts w:ascii="GHEA Grapalat" w:hAnsi="GHEA Grapalat"/>
          <w:lang w:val="en-US"/>
        </w:rPr>
        <w:t>ՌՀ</w:t>
      </w:r>
      <w:r w:rsidR="00D62ECB" w:rsidRPr="00D62ECB">
        <w:rPr>
          <w:rFonts w:ascii="GHEA Grapalat" w:hAnsi="GHEA Grapalat"/>
        </w:rPr>
        <w:t>-</w:t>
      </w:r>
      <w:r w:rsidR="00D62ECB">
        <w:rPr>
          <w:rFonts w:ascii="GHEA Grapalat" w:hAnsi="GHEA Grapalat"/>
          <w:lang w:val="en-US"/>
        </w:rPr>
        <w:t>ՍՀ</w:t>
      </w:r>
      <w:r w:rsidR="00D62ECB" w:rsidRPr="00D62ECB">
        <w:rPr>
          <w:rFonts w:ascii="GHEA Grapalat" w:hAnsi="GHEA Grapalat"/>
        </w:rPr>
        <w:t>-</w:t>
      </w:r>
      <w:r w:rsidR="00D62ECB">
        <w:rPr>
          <w:rFonts w:ascii="GHEA Grapalat" w:hAnsi="GHEA Grapalat"/>
          <w:lang w:val="en-US"/>
        </w:rPr>
        <w:t>ԳՀԱՊՁԲ</w:t>
      </w:r>
      <w:r w:rsidR="00D62ECB" w:rsidRPr="00D62ECB">
        <w:rPr>
          <w:rFonts w:ascii="GHEA Grapalat" w:hAnsi="GHEA Grapalat"/>
        </w:rPr>
        <w:t>-08/24</w:t>
      </w:r>
      <w:r w:rsidR="00867AEA" w:rsidRPr="00EB77B7">
        <w:rPr>
          <w:rFonts w:ascii="GHEA Grapalat" w:hAnsi="GHEA Grapalat"/>
          <w:lang w:val="af-ZA"/>
        </w:rPr>
        <w:t>»</w:t>
      </w:r>
    </w:p>
    <w:p w14:paraId="2BA4A392" w14:textId="77777777" w:rsidR="005646FC" w:rsidRPr="00EB77B7" w:rsidRDefault="005744FC" w:rsidP="00B46D58">
      <w:pPr>
        <w:widowControl w:val="0"/>
        <w:jc w:val="both"/>
        <w:rPr>
          <w:rFonts w:ascii="GHEA Grapalat" w:hAnsi="GHEA Grapalat"/>
        </w:rPr>
      </w:pPr>
      <w:r w:rsidRPr="00EB77B7">
        <w:rPr>
          <w:rFonts w:ascii="GHEA Grapalat" w:hAnsi="GHEA Grapalat"/>
        </w:rPr>
        <w:t xml:space="preserve">в </w:t>
      </w:r>
      <w:r w:rsidR="00B2572B" w:rsidRPr="00EB77B7">
        <w:rPr>
          <w:rFonts w:ascii="GHEA Grapalat" w:hAnsi="GHEA Grapalat"/>
        </w:rPr>
        <w:t>том числе проект заключаемого договора</w:t>
      </w:r>
      <w:r w:rsidRPr="00EB77B7">
        <w:rPr>
          <w:rFonts w:ascii="GHEA Grapalat" w:hAnsi="GHEA Grapalat"/>
        </w:rPr>
        <w:t xml:space="preserve"> </w:t>
      </w:r>
      <w:r w:rsidR="00B2572B" w:rsidRPr="00EB77B7">
        <w:rPr>
          <w:rFonts w:ascii="GHEA Grapalat" w:hAnsi="GHEA Grapalat"/>
        </w:rPr>
        <w:t>___</w:t>
      </w:r>
      <w:r w:rsidRPr="00EB77B7">
        <w:rPr>
          <w:rFonts w:ascii="GHEA Grapalat" w:hAnsi="GHEA Grapalat"/>
        </w:rPr>
        <w:t>________________________</w:t>
      </w:r>
      <w:r w:rsidR="00B2572B" w:rsidRPr="00EB77B7">
        <w:rPr>
          <w:rFonts w:ascii="GHEA Grapalat" w:hAnsi="GHEA Grapalat"/>
        </w:rPr>
        <w:t>____</w:t>
      </w:r>
      <w:r w:rsidR="00191D27" w:rsidRPr="00EB77B7">
        <w:rPr>
          <w:rFonts w:ascii="GHEA Grapalat" w:hAnsi="GHEA Grapalat"/>
        </w:rPr>
        <w:t>___</w:t>
      </w:r>
    </w:p>
    <w:p w14:paraId="6623E8BC" w14:textId="77777777" w:rsidR="005646FC" w:rsidRPr="00EB77B7" w:rsidRDefault="005646FC" w:rsidP="00B46D58">
      <w:pPr>
        <w:widowControl w:val="0"/>
        <w:spacing w:after="160"/>
        <w:ind w:left="6237"/>
        <w:jc w:val="both"/>
        <w:rPr>
          <w:rFonts w:ascii="GHEA Grapalat" w:hAnsi="GHEA Grapalat"/>
          <w:vertAlign w:val="superscript"/>
        </w:rPr>
      </w:pPr>
      <w:r w:rsidRPr="00EB77B7">
        <w:rPr>
          <w:rFonts w:ascii="GHEA Grapalat" w:hAnsi="GHEA Grapalat"/>
          <w:vertAlign w:val="superscript"/>
        </w:rPr>
        <w:t>наименование участника</w:t>
      </w:r>
    </w:p>
    <w:p w14:paraId="0AA46631" w14:textId="77777777" w:rsidR="00B2572B" w:rsidRPr="00EB77B7" w:rsidRDefault="00B2572B" w:rsidP="00B46D58">
      <w:pPr>
        <w:widowControl w:val="0"/>
        <w:spacing w:after="160"/>
        <w:jc w:val="both"/>
        <w:rPr>
          <w:rFonts w:ascii="GHEA Grapalat" w:hAnsi="GHEA Grapalat"/>
        </w:rPr>
      </w:pPr>
      <w:r w:rsidRPr="00EB77B7">
        <w:rPr>
          <w:rFonts w:ascii="GHEA Grapalat" w:hAnsi="GHEA Grapalat"/>
        </w:rPr>
        <w:t>предлагает</w:t>
      </w:r>
      <w:r w:rsidR="005646FC" w:rsidRPr="00EB77B7">
        <w:rPr>
          <w:rFonts w:ascii="GHEA Grapalat" w:hAnsi="GHEA Grapalat"/>
        </w:rPr>
        <w:t xml:space="preserve"> </w:t>
      </w:r>
      <w:r w:rsidRPr="00EB77B7">
        <w:rPr>
          <w:rFonts w:ascii="GHEA Grapalat" w:hAnsi="GHEA Grapalat"/>
        </w:rPr>
        <w:t>выполнить договор по нижеуказанным общим ценам:</w:t>
      </w:r>
    </w:p>
    <w:p w14:paraId="5FF11CDF" w14:textId="77777777" w:rsidR="00B2572B" w:rsidRPr="00EB77B7" w:rsidRDefault="005646FC" w:rsidP="00B46D58">
      <w:pPr>
        <w:widowControl w:val="0"/>
        <w:spacing w:after="160"/>
        <w:jc w:val="right"/>
        <w:rPr>
          <w:rFonts w:ascii="GHEA Grapalat" w:hAnsi="GHEA Grapalat"/>
        </w:rPr>
      </w:pPr>
      <w:r w:rsidRPr="00EB77B7">
        <w:rPr>
          <w:rFonts w:ascii="GHEA Grapalat" w:hAnsi="GHEA Grapalat"/>
        </w:rPr>
        <w:t>д</w:t>
      </w:r>
      <w:r w:rsidR="00B2572B" w:rsidRPr="00EB77B7">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B77B7" w14:paraId="2E4DBE4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FED8442" w14:textId="77777777" w:rsidR="0009191C" w:rsidRPr="00EB77B7" w:rsidRDefault="0009191C" w:rsidP="00B46D58">
            <w:pPr>
              <w:widowControl w:val="0"/>
              <w:jc w:val="center"/>
              <w:rPr>
                <w:rFonts w:ascii="GHEA Grapalat" w:hAnsi="GHEA Grapalat"/>
                <w:b/>
                <w:bCs/>
                <w:sz w:val="20"/>
                <w:szCs w:val="20"/>
                <w:lang w:val="en-US"/>
              </w:rPr>
            </w:pPr>
            <w:r w:rsidRPr="00EB77B7">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5F7AB60"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Наименование</w:t>
            </w:r>
            <w:r w:rsidRPr="00EB77B7">
              <w:rPr>
                <w:rFonts w:ascii="Calibri" w:hAnsi="Calibri" w:cs="Calibri"/>
                <w:b/>
                <w:sz w:val="20"/>
                <w:szCs w:val="20"/>
              </w:rPr>
              <w:t> </w:t>
            </w:r>
            <w:r w:rsidRPr="00EB77B7">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59763BB8" w14:textId="77777777" w:rsidR="0009191C" w:rsidRPr="00EB77B7" w:rsidRDefault="0009191C" w:rsidP="0009191C">
            <w:pPr>
              <w:widowControl w:val="0"/>
              <w:jc w:val="center"/>
              <w:rPr>
                <w:rFonts w:ascii="GHEA Grapalat" w:hAnsi="GHEA Grapalat"/>
                <w:b/>
                <w:sz w:val="20"/>
                <w:szCs w:val="20"/>
              </w:rPr>
            </w:pPr>
            <w:r w:rsidRPr="00EB77B7">
              <w:rPr>
                <w:rFonts w:ascii="GHEA Grapalat" w:hAnsi="GHEA Grapalat"/>
                <w:b/>
                <w:sz w:val="20"/>
                <w:szCs w:val="20"/>
              </w:rPr>
              <w:t>Стоимость</w:t>
            </w:r>
          </w:p>
          <w:p w14:paraId="27DDE460" w14:textId="77777777" w:rsidR="0009191C" w:rsidRPr="00EB77B7" w:rsidRDefault="0009191C" w:rsidP="0009191C">
            <w:pPr>
              <w:widowControl w:val="0"/>
              <w:jc w:val="center"/>
              <w:rPr>
                <w:rFonts w:ascii="GHEA Grapalat" w:hAnsi="GHEA Grapalat"/>
                <w:b/>
                <w:sz w:val="16"/>
                <w:szCs w:val="16"/>
              </w:rPr>
            </w:pPr>
            <w:r w:rsidRPr="00EB77B7">
              <w:rPr>
                <w:rFonts w:ascii="GHEA Grapalat" w:hAnsi="GHEA Grapalat"/>
                <w:sz w:val="16"/>
                <w:szCs w:val="16"/>
              </w:rPr>
              <w:t>(совокупность себестоимости и прогнозируемой прибыли)</w:t>
            </w:r>
          </w:p>
          <w:p w14:paraId="068F0B40" w14:textId="77777777" w:rsidR="0009191C" w:rsidRPr="00EB77B7" w:rsidRDefault="0009191C" w:rsidP="0009191C">
            <w:pPr>
              <w:widowControl w:val="0"/>
              <w:jc w:val="center"/>
              <w:rPr>
                <w:rFonts w:ascii="GHEA Grapalat" w:hAnsi="GHEA Grapalat"/>
                <w:b/>
                <w:bCs/>
                <w:sz w:val="20"/>
                <w:szCs w:val="20"/>
              </w:rPr>
            </w:pPr>
            <w:r w:rsidRPr="00EB77B7">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8AF3798" w14:textId="77777777" w:rsidR="004825CB" w:rsidRPr="00EB77B7" w:rsidRDefault="0009191C" w:rsidP="00B46D58">
            <w:pPr>
              <w:widowControl w:val="0"/>
              <w:jc w:val="center"/>
              <w:rPr>
                <w:rFonts w:ascii="GHEA Grapalat" w:hAnsi="GHEA Grapalat"/>
                <w:b/>
                <w:sz w:val="20"/>
                <w:szCs w:val="20"/>
                <w:lang w:val="en-US"/>
              </w:rPr>
            </w:pPr>
            <w:r w:rsidRPr="00EB77B7">
              <w:rPr>
                <w:rFonts w:ascii="GHEA Grapalat" w:hAnsi="GHEA Grapalat"/>
                <w:b/>
                <w:sz w:val="20"/>
                <w:szCs w:val="20"/>
              </w:rPr>
              <w:t>НДС</w:t>
            </w:r>
            <w:r w:rsidRPr="00EB77B7">
              <w:rPr>
                <w:rStyle w:val="af6"/>
                <w:rFonts w:ascii="GHEA Grapalat" w:hAnsi="GHEA Grapalat"/>
                <w:b/>
                <w:sz w:val="20"/>
                <w:szCs w:val="20"/>
              </w:rPr>
              <w:footnoteReference w:customMarkFollows="1" w:id="12"/>
              <w:t>**</w:t>
            </w:r>
          </w:p>
          <w:p w14:paraId="34F4958A"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619A860"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Общая цена</w:t>
            </w:r>
          </w:p>
          <w:p w14:paraId="415D2B2A"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/прописью и цифрами/</w:t>
            </w:r>
          </w:p>
        </w:tc>
      </w:tr>
      <w:tr w:rsidR="0009191C" w:rsidRPr="00EB77B7" w14:paraId="30B642D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7888ED7" w14:textId="77777777" w:rsidR="0009191C" w:rsidRPr="00EB77B7" w:rsidRDefault="0009191C" w:rsidP="00B46D58">
            <w:pPr>
              <w:widowControl w:val="0"/>
              <w:jc w:val="center"/>
              <w:rPr>
                <w:rFonts w:ascii="GHEA Grapalat" w:hAnsi="GHEA Grapalat"/>
                <w:b/>
                <w:i/>
                <w:sz w:val="20"/>
                <w:szCs w:val="20"/>
              </w:rPr>
            </w:pPr>
            <w:r w:rsidRPr="00EB77B7">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CDCB608" w14:textId="77777777" w:rsidR="0009191C" w:rsidRPr="00EB77B7" w:rsidRDefault="0009191C" w:rsidP="00B46D58">
            <w:pPr>
              <w:widowControl w:val="0"/>
              <w:jc w:val="center"/>
              <w:rPr>
                <w:rFonts w:ascii="GHEA Grapalat" w:hAnsi="GHEA Grapalat"/>
                <w:b/>
                <w:i/>
                <w:sz w:val="20"/>
                <w:szCs w:val="20"/>
              </w:rPr>
            </w:pPr>
            <w:r w:rsidRPr="00EB77B7">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A402859" w14:textId="77777777" w:rsidR="0009191C" w:rsidRPr="00EB77B7" w:rsidRDefault="0009191C" w:rsidP="00B46D58">
            <w:pPr>
              <w:widowControl w:val="0"/>
              <w:jc w:val="center"/>
              <w:rPr>
                <w:rFonts w:ascii="GHEA Grapalat" w:hAnsi="GHEA Grapalat"/>
                <w:i/>
                <w:sz w:val="20"/>
                <w:szCs w:val="20"/>
              </w:rPr>
            </w:pPr>
            <w:r w:rsidRPr="00EB77B7">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58B733" w14:textId="77777777" w:rsidR="0009191C" w:rsidRPr="00EB77B7" w:rsidRDefault="00E02389" w:rsidP="00B46D58">
            <w:pPr>
              <w:widowControl w:val="0"/>
              <w:jc w:val="center"/>
              <w:rPr>
                <w:rFonts w:ascii="GHEA Grapalat" w:hAnsi="GHEA Grapalat"/>
                <w:i/>
                <w:sz w:val="20"/>
                <w:szCs w:val="20"/>
                <w:lang w:val="en-US"/>
              </w:rPr>
            </w:pPr>
            <w:r w:rsidRPr="00EB77B7">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78E356" w14:textId="77777777" w:rsidR="0009191C" w:rsidRPr="00EB77B7" w:rsidRDefault="00E02389" w:rsidP="00E02389">
            <w:pPr>
              <w:widowControl w:val="0"/>
              <w:jc w:val="center"/>
              <w:rPr>
                <w:rFonts w:ascii="GHEA Grapalat" w:hAnsi="GHEA Grapalat"/>
                <w:i/>
                <w:sz w:val="20"/>
                <w:szCs w:val="20"/>
              </w:rPr>
            </w:pPr>
            <w:r w:rsidRPr="00EB77B7">
              <w:rPr>
                <w:rFonts w:ascii="GHEA Grapalat" w:hAnsi="GHEA Grapalat"/>
                <w:b/>
                <w:i/>
                <w:sz w:val="20"/>
                <w:szCs w:val="20"/>
                <w:lang w:val="en-US"/>
              </w:rPr>
              <w:t>5</w:t>
            </w:r>
            <w:r w:rsidR="0009191C" w:rsidRPr="00EB77B7">
              <w:rPr>
                <w:rFonts w:ascii="GHEA Grapalat" w:hAnsi="GHEA Grapalat"/>
                <w:b/>
                <w:i/>
                <w:sz w:val="20"/>
                <w:szCs w:val="20"/>
              </w:rPr>
              <w:t>=3+4</w:t>
            </w:r>
          </w:p>
        </w:tc>
      </w:tr>
      <w:tr w:rsidR="0009191C" w:rsidRPr="00EB77B7" w14:paraId="79D00CB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B2F21D2"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A316ED3" w14:textId="77777777" w:rsidR="0009191C" w:rsidRPr="00EB77B7" w:rsidRDefault="0009191C" w:rsidP="00B46D58">
            <w:pPr>
              <w:widowControl w:val="0"/>
              <w:rPr>
                <w:rFonts w:ascii="GHEA Grapalat" w:hAnsi="GHEA Grapalat"/>
                <w:sz w:val="20"/>
                <w:szCs w:val="20"/>
              </w:rPr>
            </w:pPr>
            <w:r w:rsidRPr="00EB77B7">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5755FF5"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EF0289"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411504" w14:textId="77777777" w:rsidR="0009191C" w:rsidRPr="00EB77B7" w:rsidRDefault="0009191C" w:rsidP="00B46D58">
            <w:pPr>
              <w:widowControl w:val="0"/>
              <w:jc w:val="center"/>
              <w:rPr>
                <w:rFonts w:ascii="GHEA Grapalat" w:hAnsi="GHEA Grapalat"/>
                <w:sz w:val="20"/>
                <w:szCs w:val="20"/>
              </w:rPr>
            </w:pPr>
          </w:p>
        </w:tc>
      </w:tr>
      <w:tr w:rsidR="0009191C" w:rsidRPr="00EB77B7" w14:paraId="6809FB5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D84FFFB"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25D13E1" w14:textId="77777777" w:rsidR="0009191C" w:rsidRPr="00EB77B7" w:rsidRDefault="0009191C" w:rsidP="00B46D58">
            <w:pPr>
              <w:widowControl w:val="0"/>
              <w:rPr>
                <w:rFonts w:ascii="GHEA Grapalat" w:hAnsi="GHEA Grapalat"/>
                <w:sz w:val="20"/>
                <w:szCs w:val="20"/>
              </w:rPr>
            </w:pPr>
            <w:r w:rsidRPr="00EB77B7">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7D07475"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107E8D"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D3BD17" w14:textId="77777777" w:rsidR="0009191C" w:rsidRPr="00EB77B7" w:rsidRDefault="0009191C" w:rsidP="00B46D58">
            <w:pPr>
              <w:widowControl w:val="0"/>
              <w:rPr>
                <w:rFonts w:ascii="GHEA Grapalat" w:hAnsi="GHEA Grapalat"/>
                <w:sz w:val="20"/>
                <w:szCs w:val="20"/>
              </w:rPr>
            </w:pPr>
          </w:p>
        </w:tc>
      </w:tr>
      <w:tr w:rsidR="0009191C" w:rsidRPr="00EB77B7" w14:paraId="13A426C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FC063B"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1C87E62B" w14:textId="77777777" w:rsidR="0009191C" w:rsidRPr="00EB77B7" w:rsidRDefault="0009191C" w:rsidP="00B46D58">
            <w:pPr>
              <w:widowControl w:val="0"/>
              <w:rPr>
                <w:rFonts w:ascii="GHEA Grapalat" w:hAnsi="GHEA Grapalat"/>
                <w:sz w:val="20"/>
                <w:szCs w:val="20"/>
              </w:rPr>
            </w:pPr>
            <w:r w:rsidRPr="00EB77B7">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5C635"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E196C7"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621AA0" w14:textId="77777777" w:rsidR="0009191C" w:rsidRPr="00EB77B7" w:rsidRDefault="0009191C" w:rsidP="00B46D58">
            <w:pPr>
              <w:widowControl w:val="0"/>
              <w:jc w:val="center"/>
              <w:rPr>
                <w:rFonts w:ascii="GHEA Grapalat" w:hAnsi="GHEA Grapalat"/>
                <w:sz w:val="20"/>
                <w:szCs w:val="20"/>
              </w:rPr>
            </w:pPr>
          </w:p>
        </w:tc>
      </w:tr>
      <w:tr w:rsidR="0009191C" w:rsidRPr="00EB77B7" w14:paraId="3B542CF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B711C34"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D53C44A" w14:textId="77777777" w:rsidR="0009191C" w:rsidRPr="00EB77B7" w:rsidRDefault="0009191C" w:rsidP="00B46D58">
            <w:pPr>
              <w:widowControl w:val="0"/>
              <w:rPr>
                <w:rFonts w:ascii="GHEA Grapalat" w:hAnsi="GHEA Grapalat"/>
                <w:sz w:val="20"/>
                <w:szCs w:val="20"/>
              </w:rPr>
            </w:pPr>
            <w:r w:rsidRPr="00EB77B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9E3D12"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99D4D9"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8765AB" w14:textId="77777777" w:rsidR="0009191C" w:rsidRPr="00EB77B7" w:rsidRDefault="0009191C" w:rsidP="00B46D58">
            <w:pPr>
              <w:widowControl w:val="0"/>
              <w:jc w:val="center"/>
              <w:rPr>
                <w:rFonts w:ascii="GHEA Grapalat" w:hAnsi="GHEA Grapalat"/>
                <w:sz w:val="20"/>
                <w:szCs w:val="20"/>
              </w:rPr>
            </w:pPr>
          </w:p>
        </w:tc>
      </w:tr>
      <w:tr w:rsidR="0009191C" w:rsidRPr="00EB77B7" w14:paraId="2EF15E71"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4E8D8D" w14:textId="77777777" w:rsidR="0009191C" w:rsidRPr="00EB77B7" w:rsidRDefault="0009191C" w:rsidP="00B46D58">
            <w:pPr>
              <w:widowControl w:val="0"/>
              <w:jc w:val="center"/>
              <w:rPr>
                <w:rFonts w:ascii="GHEA Grapalat" w:hAnsi="GHEA Grapalat"/>
                <w:b/>
                <w:bCs/>
                <w:sz w:val="20"/>
                <w:szCs w:val="20"/>
              </w:rPr>
            </w:pPr>
            <w:r w:rsidRPr="00EB77B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B991113" w14:textId="77777777" w:rsidR="0009191C" w:rsidRPr="00EB77B7" w:rsidRDefault="0009191C" w:rsidP="00B46D58">
            <w:pPr>
              <w:widowControl w:val="0"/>
              <w:rPr>
                <w:rFonts w:ascii="GHEA Grapalat" w:hAnsi="GHEA Grapalat"/>
                <w:sz w:val="20"/>
                <w:szCs w:val="20"/>
              </w:rPr>
            </w:pPr>
            <w:r w:rsidRPr="00EB77B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A30B7E2"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0B1280" w14:textId="77777777" w:rsidR="0009191C" w:rsidRPr="00EB77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D17138" w14:textId="77777777" w:rsidR="0009191C" w:rsidRPr="00EB77B7" w:rsidRDefault="0009191C" w:rsidP="00B46D58">
            <w:pPr>
              <w:widowControl w:val="0"/>
              <w:jc w:val="center"/>
              <w:rPr>
                <w:rFonts w:ascii="GHEA Grapalat" w:hAnsi="GHEA Grapalat"/>
                <w:sz w:val="20"/>
                <w:szCs w:val="20"/>
              </w:rPr>
            </w:pPr>
          </w:p>
        </w:tc>
      </w:tr>
    </w:tbl>
    <w:p w14:paraId="7CC0DA82" w14:textId="77777777" w:rsidR="00374F4A" w:rsidRPr="00EB77B7" w:rsidRDefault="00374F4A" w:rsidP="00B46D58">
      <w:pPr>
        <w:widowControl w:val="0"/>
        <w:tabs>
          <w:tab w:val="left" w:pos="6804"/>
        </w:tabs>
        <w:jc w:val="center"/>
        <w:rPr>
          <w:rFonts w:ascii="GHEA Grapalat" w:hAnsi="GHEA Grapalat"/>
        </w:rPr>
      </w:pPr>
      <w:r w:rsidRPr="00EB77B7">
        <w:rPr>
          <w:rFonts w:ascii="GHEA Grapalat" w:hAnsi="GHEA Grapalat"/>
        </w:rPr>
        <w:t>_________________________________________________</w:t>
      </w:r>
      <w:r w:rsidRPr="00EB77B7">
        <w:rPr>
          <w:rFonts w:ascii="GHEA Grapalat" w:hAnsi="GHEA Grapalat"/>
        </w:rPr>
        <w:tab/>
        <w:t>_________________</w:t>
      </w:r>
    </w:p>
    <w:p w14:paraId="0D8B95AE" w14:textId="77777777" w:rsidR="00374F4A" w:rsidRPr="00EB77B7" w:rsidRDefault="00374F4A" w:rsidP="00B46D58">
      <w:pPr>
        <w:widowControl w:val="0"/>
        <w:tabs>
          <w:tab w:val="left" w:pos="7513"/>
        </w:tabs>
        <w:spacing w:after="160"/>
        <w:ind w:left="709"/>
        <w:jc w:val="both"/>
        <w:rPr>
          <w:rFonts w:ascii="GHEA Grapalat" w:hAnsi="GHEA Grapalat" w:cs="Arial"/>
          <w:sz w:val="16"/>
        </w:rPr>
      </w:pPr>
      <w:r w:rsidRPr="00EB77B7">
        <w:rPr>
          <w:rFonts w:ascii="GHEA Grapalat" w:hAnsi="GHEA Grapalat"/>
          <w:sz w:val="16"/>
        </w:rPr>
        <w:t>наименование участника (должность, имя, фамилия руководителя</w:t>
      </w:r>
      <w:r w:rsidR="00335DAA" w:rsidRPr="00EB77B7">
        <w:rPr>
          <w:rFonts w:ascii="GHEA Grapalat" w:hAnsi="GHEA Grapalat"/>
          <w:sz w:val="16"/>
        </w:rPr>
        <w:t>)</w:t>
      </w:r>
      <w:r w:rsidRPr="00EB77B7">
        <w:rPr>
          <w:rFonts w:ascii="GHEA Grapalat" w:hAnsi="GHEA Grapalat"/>
          <w:sz w:val="16"/>
        </w:rPr>
        <w:tab/>
        <w:t>подпись</w:t>
      </w:r>
    </w:p>
    <w:p w14:paraId="3EF9EFC8" w14:textId="77777777" w:rsidR="00DC619D" w:rsidRPr="00EB77B7" w:rsidRDefault="00DC619D" w:rsidP="00B46D58">
      <w:pPr>
        <w:widowControl w:val="0"/>
        <w:spacing w:after="160"/>
        <w:jc w:val="both"/>
        <w:rPr>
          <w:rFonts w:ascii="GHEA Grapalat" w:hAnsi="GHEA Grapalat"/>
          <w:lang w:val="es-ES"/>
        </w:rPr>
      </w:pPr>
    </w:p>
    <w:p w14:paraId="15708EA5" w14:textId="77777777" w:rsidR="00B2572B" w:rsidRPr="00EB77B7" w:rsidRDefault="00B2572B" w:rsidP="00B46D58">
      <w:pPr>
        <w:widowControl w:val="0"/>
        <w:spacing w:after="160"/>
        <w:jc w:val="right"/>
        <w:rPr>
          <w:rFonts w:ascii="GHEA Grapalat" w:hAnsi="GHEA Grapalat"/>
        </w:rPr>
      </w:pPr>
      <w:r w:rsidRPr="00EB77B7">
        <w:rPr>
          <w:rFonts w:ascii="GHEA Grapalat" w:hAnsi="GHEA Grapalat"/>
        </w:rPr>
        <w:t>М. П.</w:t>
      </w:r>
    </w:p>
    <w:p w14:paraId="1A1D1241" w14:textId="77777777" w:rsidR="00B217BB" w:rsidRPr="00EB77B7" w:rsidRDefault="00B217BB" w:rsidP="00B46D58">
      <w:pPr>
        <w:rPr>
          <w:rFonts w:ascii="GHEA Grapalat" w:hAnsi="GHEA Grapalat"/>
          <w:b/>
        </w:rPr>
      </w:pPr>
      <w:r w:rsidRPr="00EB77B7">
        <w:rPr>
          <w:rFonts w:ascii="GHEA Grapalat" w:hAnsi="GHEA Grapalat"/>
          <w:b/>
        </w:rPr>
        <w:br w:type="page"/>
      </w:r>
    </w:p>
    <w:p w14:paraId="62BA7B00" w14:textId="77777777" w:rsidR="001005B0" w:rsidRPr="00EB77B7" w:rsidRDefault="007B3F5F" w:rsidP="001005B0">
      <w:pPr>
        <w:widowControl w:val="0"/>
        <w:spacing w:after="160"/>
        <w:ind w:firstLine="567"/>
        <w:jc w:val="right"/>
        <w:rPr>
          <w:rFonts w:ascii="GHEA Grapalat" w:hAnsi="GHEA Grapalat"/>
          <w:b/>
        </w:rPr>
      </w:pPr>
      <w:r w:rsidRPr="00EB77B7">
        <w:rPr>
          <w:rFonts w:ascii="GHEA Grapalat" w:hAnsi="GHEA Grapalat"/>
          <w:b/>
        </w:rPr>
        <w:lastRenderedPageBreak/>
        <w:t>Приложение № 4</w:t>
      </w:r>
    </w:p>
    <w:p w14:paraId="270D90EF" w14:textId="16A8CB53" w:rsidR="007B3F5F" w:rsidRPr="00EB77B7" w:rsidRDefault="007B3F5F" w:rsidP="001005B0">
      <w:pPr>
        <w:widowControl w:val="0"/>
        <w:spacing w:after="160"/>
        <w:ind w:firstLine="567"/>
        <w:jc w:val="right"/>
        <w:rPr>
          <w:rFonts w:ascii="GHEA Grapalat" w:hAnsi="GHEA Grapalat" w:cs="Arial"/>
          <w:b/>
        </w:rPr>
      </w:pPr>
      <w:r w:rsidRPr="00EB77B7">
        <w:rPr>
          <w:rFonts w:ascii="GHEA Grapalat" w:hAnsi="GHEA Grapalat"/>
          <w:b/>
        </w:rPr>
        <w:t>к Приглашению на открытый конкурс</w:t>
      </w:r>
      <w:r w:rsidRPr="00EB77B7">
        <w:rPr>
          <w:rFonts w:ascii="GHEA Grapalat" w:hAnsi="GHEA Grapalat" w:cs="Arial"/>
          <w:b/>
        </w:rPr>
        <w:br/>
      </w:r>
      <w:r w:rsidRPr="00EB77B7">
        <w:rPr>
          <w:rFonts w:ascii="GHEA Grapalat" w:hAnsi="GHEA Grapalat"/>
          <w:b/>
        </w:rPr>
        <w:t xml:space="preserve">под кодом </w:t>
      </w:r>
      <w:r w:rsidR="00867AEA" w:rsidRPr="00EB77B7">
        <w:rPr>
          <w:rFonts w:ascii="GHEA Grapalat" w:hAnsi="GHEA Grapalat"/>
          <w:lang w:val="af-ZA"/>
        </w:rPr>
        <w:t>«</w:t>
      </w:r>
      <w:r w:rsidR="00D62ECB">
        <w:rPr>
          <w:rFonts w:ascii="GHEA Grapalat" w:hAnsi="GHEA Grapalat"/>
          <w:lang w:val="en-US"/>
        </w:rPr>
        <w:t>ՌՀ</w:t>
      </w:r>
      <w:r w:rsidR="00D62ECB" w:rsidRPr="00D62ECB">
        <w:rPr>
          <w:rFonts w:ascii="GHEA Grapalat" w:hAnsi="GHEA Grapalat"/>
        </w:rPr>
        <w:t>-</w:t>
      </w:r>
      <w:r w:rsidR="00D62ECB">
        <w:rPr>
          <w:rFonts w:ascii="GHEA Grapalat" w:hAnsi="GHEA Grapalat"/>
          <w:lang w:val="en-US"/>
        </w:rPr>
        <w:t>ՍՀ</w:t>
      </w:r>
      <w:r w:rsidR="00D62ECB" w:rsidRPr="00D62ECB">
        <w:rPr>
          <w:rFonts w:ascii="GHEA Grapalat" w:hAnsi="GHEA Grapalat"/>
        </w:rPr>
        <w:t>-</w:t>
      </w:r>
      <w:r w:rsidR="00D62ECB">
        <w:rPr>
          <w:rFonts w:ascii="GHEA Grapalat" w:hAnsi="GHEA Grapalat"/>
          <w:lang w:val="en-US"/>
        </w:rPr>
        <w:t>ԳՀԱՊՁԲ</w:t>
      </w:r>
      <w:r w:rsidR="00D62ECB" w:rsidRPr="00D62ECB">
        <w:rPr>
          <w:rFonts w:ascii="GHEA Grapalat" w:hAnsi="GHEA Grapalat"/>
        </w:rPr>
        <w:t>-08/24</w:t>
      </w:r>
      <w:r w:rsidR="00867AEA" w:rsidRPr="00EB77B7">
        <w:rPr>
          <w:rFonts w:ascii="GHEA Grapalat" w:hAnsi="GHEA Grapalat"/>
          <w:lang w:val="af-ZA"/>
        </w:rPr>
        <w:t>»</w:t>
      </w:r>
    </w:p>
    <w:p w14:paraId="4E7DE3CF" w14:textId="77777777" w:rsidR="0016001A" w:rsidRPr="00EB77B7" w:rsidRDefault="0016001A" w:rsidP="0016001A">
      <w:pPr>
        <w:pStyle w:val="31"/>
        <w:widowControl w:val="0"/>
        <w:spacing w:after="160" w:line="240" w:lineRule="auto"/>
        <w:jc w:val="center"/>
        <w:rPr>
          <w:rFonts w:ascii="GHEA Grapalat" w:hAnsi="GHEA Grapalat"/>
          <w:sz w:val="24"/>
          <w:szCs w:val="24"/>
          <w:lang w:val="hy-AM"/>
        </w:rPr>
      </w:pPr>
      <w:r w:rsidRPr="00EB77B7">
        <w:rPr>
          <w:rFonts w:ascii="GHEA Grapalat" w:hAnsi="GHEA Grapalat"/>
          <w:sz w:val="24"/>
          <w:szCs w:val="24"/>
        </w:rPr>
        <w:t xml:space="preserve">ГАРАНТИЯ </w:t>
      </w:r>
      <w:r w:rsidRPr="00EB77B7">
        <w:rPr>
          <w:rFonts w:ascii="GHEA Grapalat" w:hAnsi="GHEA Grapalat"/>
          <w:sz w:val="24"/>
          <w:szCs w:val="24"/>
          <w:lang w:val="en-US"/>
        </w:rPr>
        <w:t>N</w:t>
      </w:r>
      <w:r w:rsidRPr="00EB77B7">
        <w:rPr>
          <w:rFonts w:ascii="GHEA Grapalat" w:hAnsi="GHEA Grapalat"/>
          <w:sz w:val="24"/>
          <w:szCs w:val="24"/>
          <w:lang w:val="hy-AM"/>
        </w:rPr>
        <w:t>________</w:t>
      </w:r>
    </w:p>
    <w:p w14:paraId="4E9964E0" w14:textId="77777777" w:rsidR="007B3F5F" w:rsidRPr="00EB77B7" w:rsidRDefault="0016001A" w:rsidP="007B3F5F">
      <w:pPr>
        <w:widowControl w:val="0"/>
        <w:spacing w:after="160"/>
        <w:ind w:left="567" w:right="565"/>
        <w:jc w:val="center"/>
        <w:rPr>
          <w:rFonts w:ascii="GHEA Grapalat" w:hAnsi="GHEA Grapalat"/>
          <w:b/>
        </w:rPr>
      </w:pPr>
      <w:r w:rsidRPr="00EB77B7">
        <w:rPr>
          <w:rFonts w:ascii="GHEA Grapalat" w:hAnsi="GHEA Grapalat"/>
          <w:b/>
        </w:rPr>
        <w:t>(обеспечение квалификации)</w:t>
      </w:r>
    </w:p>
    <w:p w14:paraId="6DBFB5B2" w14:textId="77777777" w:rsidR="007B3F5F" w:rsidRPr="00EB77B7"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B77B7">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EB77B7">
        <w:rPr>
          <w:rFonts w:ascii="GHEA Grapalat" w:eastAsiaTheme="minorHAnsi" w:hAnsi="GHEA Grapalat" w:cstheme="minorBidi"/>
          <w:lang w:val="hy-AM"/>
        </w:rPr>
        <w:t xml:space="preserve">  </w:t>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rPr>
        <w:t xml:space="preserve">                                                                    </w:t>
      </w:r>
    </w:p>
    <w:p w14:paraId="6EAA6313" w14:textId="77777777" w:rsidR="007B3F5F" w:rsidRPr="00EB77B7"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EB77B7">
        <w:rPr>
          <w:rStyle w:val="af5"/>
          <w:rFonts w:ascii="GHEA Grapalat" w:hAnsi="GHEA Grapalat"/>
          <w:b w:val="0"/>
          <w:sz w:val="18"/>
          <w:szCs w:val="18"/>
          <w:lang w:val="hy-AM"/>
        </w:rPr>
        <w:tab/>
      </w:r>
      <w:r w:rsidRPr="00EB77B7">
        <w:rPr>
          <w:rStyle w:val="af5"/>
          <w:rFonts w:ascii="GHEA Grapalat" w:hAnsi="GHEA Grapalat"/>
          <w:b w:val="0"/>
          <w:sz w:val="18"/>
          <w:szCs w:val="18"/>
        </w:rPr>
        <w:t xml:space="preserve">                                                                            номер заключаемого договора</w:t>
      </w:r>
    </w:p>
    <w:p w14:paraId="19A7C205" w14:textId="77777777" w:rsidR="007B3F5F" w:rsidRPr="00EB77B7"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B77B7">
        <w:rPr>
          <w:rFonts w:ascii="GHEA Grapalat" w:eastAsiaTheme="minorHAnsi" w:hAnsi="GHEA Grapalat" w:cstheme="minorBidi"/>
        </w:rPr>
        <w:t xml:space="preserve">  заключаемым</w:t>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Fonts w:ascii="GHEA Grapalat" w:eastAsiaTheme="minorHAnsi" w:hAnsi="GHEA Grapalat" w:cstheme="minorBidi"/>
        </w:rPr>
        <w:t xml:space="preserve"> (далее-принципал ) в результате  </w:t>
      </w:r>
    </w:p>
    <w:p w14:paraId="53CB05DE" w14:textId="77777777" w:rsidR="007B3F5F" w:rsidRPr="00EB77B7" w:rsidRDefault="007B3F5F" w:rsidP="007B3F5F">
      <w:pPr>
        <w:pStyle w:val="af4"/>
        <w:shd w:val="clear" w:color="auto" w:fill="FFFFFF"/>
        <w:spacing w:before="0" w:beforeAutospacing="0" w:after="0" w:afterAutospacing="0"/>
        <w:ind w:left="-142"/>
        <w:rPr>
          <w:rFonts w:ascii="GHEA Grapalat" w:hAnsi="GHEA Grapalat" w:cs="Sylfaen"/>
          <w:b/>
          <w:sz w:val="18"/>
          <w:szCs w:val="18"/>
          <w:vertAlign w:val="superscript"/>
          <w:lang w:val="hy-AM"/>
        </w:rPr>
      </w:pPr>
      <w:r w:rsidRPr="00EB77B7">
        <w:rPr>
          <w:rStyle w:val="af5"/>
          <w:rFonts w:ascii="GHEA Grapalat" w:hAnsi="GHEA Grapalat"/>
          <w:b w:val="0"/>
          <w:sz w:val="18"/>
          <w:szCs w:val="18"/>
        </w:rPr>
        <w:t xml:space="preserve">                                  наименование отобранного участника</w:t>
      </w:r>
      <w:r w:rsidRPr="00EB77B7">
        <w:rPr>
          <w:rStyle w:val="af5"/>
          <w:rFonts w:ascii="GHEA Grapalat" w:hAnsi="GHEA Grapalat"/>
          <w:b w:val="0"/>
          <w:sz w:val="18"/>
          <w:szCs w:val="18"/>
          <w:lang w:val="hy-AM"/>
        </w:rPr>
        <w:tab/>
      </w:r>
    </w:p>
    <w:p w14:paraId="2EACFD80"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Style w:val="af5"/>
          <w:rFonts w:ascii="GHEA Grapalat" w:hAnsi="GHEA Grapalat"/>
          <w:sz w:val="20"/>
          <w:szCs w:val="20"/>
          <w:lang w:val="hy-AM"/>
        </w:rPr>
        <w:tab/>
      </w:r>
      <w:r w:rsidRPr="00EB77B7">
        <w:rPr>
          <w:rFonts w:ascii="GHEA Grapalat" w:eastAsiaTheme="minorHAnsi" w:hAnsi="GHEA Grapalat" w:cstheme="minorBidi"/>
        </w:rPr>
        <w:t xml:space="preserve"> </w:t>
      </w:r>
    </w:p>
    <w:p w14:paraId="3D85E7E6" w14:textId="77777777" w:rsidR="007B3F5F" w:rsidRPr="00EB77B7"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EB77B7">
        <w:rPr>
          <w:rFonts w:ascii="GHEA Grapalat" w:eastAsiaTheme="minorHAnsi" w:hAnsi="GHEA Grapalat" w:cstheme="minorBidi"/>
        </w:rPr>
        <w:t xml:space="preserve">организованной </w:t>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lang w:val="hy-AM"/>
        </w:rPr>
        <w:t xml:space="preserve"> </w:t>
      </w:r>
      <w:r w:rsidRPr="00EB77B7">
        <w:rPr>
          <w:rFonts w:ascii="GHEA Grapalat" w:eastAsiaTheme="minorHAnsi" w:hAnsi="GHEA Grapalat" w:cstheme="minorBidi"/>
        </w:rPr>
        <w:t xml:space="preserve"> (далее-бенефициар) </w:t>
      </w:r>
    </w:p>
    <w:p w14:paraId="551E3892" w14:textId="77777777" w:rsidR="007B3F5F" w:rsidRPr="00EB77B7"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EB77B7">
        <w:rPr>
          <w:rFonts w:ascii="GHEA Grapalat" w:hAnsi="GHEA Grapalat" w:cs="Sylfaen"/>
          <w:vertAlign w:val="superscript"/>
        </w:rPr>
        <w:t xml:space="preserve">                         </w:t>
      </w:r>
      <w:r w:rsidRPr="00EB77B7">
        <w:rPr>
          <w:rStyle w:val="af5"/>
          <w:rFonts w:ascii="GHEA Grapalat" w:hAnsi="GHEA Grapalat"/>
          <w:b w:val="0"/>
          <w:sz w:val="18"/>
          <w:szCs w:val="18"/>
        </w:rPr>
        <w:t>наименование заказчика</w:t>
      </w:r>
      <w:r w:rsidRPr="00EB77B7">
        <w:rPr>
          <w:rFonts w:ascii="GHEA Grapalat" w:eastAsiaTheme="minorHAnsi" w:hAnsi="GHEA Grapalat" w:cstheme="minorBidi"/>
          <w:b/>
          <w:sz w:val="18"/>
          <w:szCs w:val="18"/>
        </w:rPr>
        <w:t xml:space="preserve"> </w:t>
      </w:r>
    </w:p>
    <w:p w14:paraId="036D26F6" w14:textId="77777777" w:rsidR="007B3F5F" w:rsidRPr="00EB77B7" w:rsidRDefault="007B3F5F" w:rsidP="007B3F5F">
      <w:pPr>
        <w:pStyle w:val="af4"/>
        <w:shd w:val="clear" w:color="auto" w:fill="FFFFFF"/>
        <w:spacing w:before="0" w:beforeAutospacing="0" w:after="0" w:afterAutospacing="0"/>
        <w:rPr>
          <w:rFonts w:ascii="GHEA Grapalat" w:hAnsi="GHEA Grapalat" w:cs="Sylfaen"/>
          <w:vertAlign w:val="superscript"/>
        </w:rPr>
      </w:pPr>
      <w:r w:rsidRPr="00EB77B7">
        <w:rPr>
          <w:rFonts w:ascii="GHEA Grapalat" w:eastAsiaTheme="minorHAnsi" w:hAnsi="GHEA Grapalat" w:cstheme="minorBidi"/>
        </w:rPr>
        <w:t>процедуры  закупок под кодом ____________________.</w:t>
      </w:r>
    </w:p>
    <w:p w14:paraId="0D7C70C1"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код процедуры</w:t>
      </w:r>
    </w:p>
    <w:p w14:paraId="79FE573A"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EB77B7">
        <w:rPr>
          <w:rFonts w:ascii="GHEA Grapalat" w:eastAsiaTheme="minorHAnsi" w:hAnsi="GHEA Grapalat" w:cstheme="minorBidi"/>
        </w:rPr>
        <w:t xml:space="preserve">  2.  По гарантии </w:t>
      </w:r>
      <w:r w:rsidRPr="00EB77B7">
        <w:rPr>
          <w:rFonts w:ascii="GHEA Grapalat" w:eastAsiaTheme="minorHAnsi" w:hAnsi="GHEA Grapalat" w:cstheme="minorBidi"/>
          <w:lang w:val="hy-AM"/>
        </w:rPr>
        <w:t xml:space="preserve">---------------------------------------------------------------------------- </w:t>
      </w:r>
    </w:p>
    <w:p w14:paraId="2D655856"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sz w:val="18"/>
          <w:szCs w:val="18"/>
        </w:rPr>
        <w:t xml:space="preserve">                                        наименование </w:t>
      </w:r>
      <w:r w:rsidR="00C7561C" w:rsidRPr="00EB77B7">
        <w:rPr>
          <w:rFonts w:ascii="GHEA Grapalat" w:eastAsiaTheme="minorHAnsi" w:hAnsi="GHEA Grapalat" w:cstheme="minorBidi"/>
          <w:sz w:val="18"/>
          <w:szCs w:val="18"/>
        </w:rPr>
        <w:t xml:space="preserve">выдающего гарантию </w:t>
      </w:r>
      <w:r w:rsidRPr="00EB77B7">
        <w:rPr>
          <w:rFonts w:ascii="GHEA Grapalat" w:eastAsiaTheme="minorHAnsi" w:hAnsi="GHEA Grapalat" w:cstheme="minorBidi"/>
          <w:sz w:val="18"/>
          <w:szCs w:val="18"/>
        </w:rPr>
        <w:t>банка</w:t>
      </w:r>
      <w:r w:rsidR="00C7561C" w:rsidRPr="00EB77B7">
        <w:rPr>
          <w:rFonts w:ascii="GHEA Grapalat" w:eastAsiaTheme="minorHAnsi" w:hAnsi="GHEA Grapalat" w:cstheme="minorBidi"/>
          <w:sz w:val="18"/>
          <w:szCs w:val="18"/>
        </w:rPr>
        <w:t xml:space="preserve"> </w:t>
      </w:r>
    </w:p>
    <w:p w14:paraId="23FAB648"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42FB63B"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EB77B7">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56ED99E"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 xml:space="preserve">сумма в цифрах и прописью         </w:t>
      </w:r>
    </w:p>
    <w:p w14:paraId="589F3041"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EB77B7">
        <w:rPr>
          <w:rFonts w:ascii="GHEA Grapalat" w:eastAsiaTheme="minorHAnsi" w:hAnsi="GHEA Grapalat" w:cstheme="minorBidi"/>
        </w:rPr>
        <w:t xml:space="preserve">гарантии) в течение </w:t>
      </w:r>
      <w:r w:rsidR="00ED62EA" w:rsidRPr="00EB77B7">
        <w:rPr>
          <w:rFonts w:ascii="GHEA Grapalat" w:eastAsiaTheme="minorHAnsi" w:hAnsi="GHEA Grapalat" w:cstheme="minorBidi"/>
        </w:rPr>
        <w:t>пяти</w:t>
      </w:r>
      <w:r w:rsidRPr="00EB77B7">
        <w:rPr>
          <w:rFonts w:ascii="GHEA Grapalat" w:eastAsiaTheme="minorHAnsi" w:hAnsi="GHEA Grapalat" w:cstheme="minorBidi"/>
        </w:rPr>
        <w:t xml:space="preserve"> рабочих  дней после получения требования. </w:t>
      </w:r>
    </w:p>
    <w:p w14:paraId="6E0B0DBE" w14:textId="77777777" w:rsidR="007B3F5F" w:rsidRPr="00EB77B7"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EB77B7">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91B33F3" w14:textId="77777777" w:rsidR="007B3F5F" w:rsidRPr="00EB77B7"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расчетный счет</w:t>
      </w:r>
    </w:p>
    <w:p w14:paraId="63A4C9EA" w14:textId="77777777" w:rsidR="007B3F5F" w:rsidRPr="00EB77B7"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B77B7">
        <w:rPr>
          <w:rStyle w:val="af5"/>
          <w:rFonts w:ascii="GHEA Grapalat" w:hAnsi="GHEA Grapalat"/>
          <w:sz w:val="20"/>
          <w:szCs w:val="20"/>
        </w:rPr>
        <w:t xml:space="preserve">3. </w:t>
      </w:r>
      <w:r w:rsidRPr="00EB77B7">
        <w:rPr>
          <w:rFonts w:ascii="GHEA Grapalat" w:eastAsiaTheme="minorHAnsi" w:hAnsi="GHEA Grapalat" w:cstheme="minorBidi"/>
        </w:rPr>
        <w:t>Настоящая гарантия является безотзывной.</w:t>
      </w:r>
    </w:p>
    <w:p w14:paraId="43E311A4" w14:textId="77777777" w:rsidR="007B3F5F" w:rsidRPr="00EB77B7"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9288F2D"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4099FF2" w14:textId="77777777" w:rsidR="0053597C" w:rsidRPr="00EB77B7" w:rsidRDefault="0053597C" w:rsidP="0053597C">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2049BE4A" w14:textId="77777777" w:rsidR="0053597C" w:rsidRPr="00EB77B7" w:rsidRDefault="0053597C" w:rsidP="0053597C">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sz w:val="18"/>
          <w:szCs w:val="18"/>
        </w:rPr>
        <w:t xml:space="preserve">номер заключаемого </w:t>
      </w:r>
      <w:proofErr w:type="spellStart"/>
      <w:r w:rsidRPr="00EB77B7">
        <w:rPr>
          <w:rFonts w:ascii="GHEA Grapalat" w:eastAsiaTheme="minorHAnsi" w:hAnsi="GHEA Grapalat" w:cstheme="minorBidi"/>
          <w:sz w:val="18"/>
          <w:szCs w:val="18"/>
        </w:rPr>
        <w:t>договара</w:t>
      </w:r>
      <w:proofErr w:type="spellEnd"/>
    </w:p>
    <w:p w14:paraId="4815D946" w14:textId="77777777" w:rsidR="0053597C" w:rsidRPr="00EB77B7" w:rsidRDefault="0053597C" w:rsidP="0053597C">
      <w:pPr>
        <w:pStyle w:val="af4"/>
        <w:shd w:val="clear" w:color="auto" w:fill="FFFFFF"/>
        <w:ind w:firstLine="374"/>
        <w:contextualSpacing/>
        <w:jc w:val="both"/>
        <w:rPr>
          <w:rFonts w:ascii="GHEA Grapalat" w:eastAsiaTheme="minorHAnsi" w:hAnsi="GHEA Grapalat" w:cstheme="minorBidi"/>
        </w:rPr>
      </w:pPr>
    </w:p>
    <w:p w14:paraId="093D3BB5" w14:textId="77777777" w:rsidR="0053597C" w:rsidRPr="00EB77B7" w:rsidRDefault="0053597C" w:rsidP="0053597C">
      <w:pPr>
        <w:pStyle w:val="af4"/>
        <w:shd w:val="clear" w:color="auto" w:fill="FFFFFF"/>
        <w:contextualSpacing/>
        <w:jc w:val="both"/>
        <w:rPr>
          <w:rFonts w:ascii="GHEA Grapalat" w:eastAsiaTheme="minorHAnsi" w:hAnsi="GHEA Grapalat" w:cstheme="minorBidi"/>
          <w:lang w:val="hy-AM"/>
        </w:rPr>
      </w:pPr>
      <w:r w:rsidRPr="00EB77B7">
        <w:rPr>
          <w:rFonts w:ascii="GHEA Grapalat" w:eastAsiaTheme="minorHAnsi" w:hAnsi="GHEA Grapalat" w:cstheme="minorBidi"/>
        </w:rPr>
        <w:t xml:space="preserve">и  действует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в</w:t>
      </w:r>
      <w:r w:rsidRPr="00EB77B7">
        <w:rPr>
          <w:rFonts w:ascii="GHEA Grapalat" w:hAnsi="GHEA Grapalat"/>
        </w:rPr>
        <w:t>ключительно</w:t>
      </w:r>
      <w:r w:rsidRPr="00EB77B7">
        <w:rPr>
          <w:rFonts w:ascii="GHEA Grapalat" w:eastAsiaTheme="minorHAnsi" w:hAnsi="GHEA Grapalat" w:cstheme="minorBidi"/>
        </w:rPr>
        <w:t xml:space="preserve">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до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девяностого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рабочего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дня</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следующего за днем </w:t>
      </w:r>
    </w:p>
    <w:p w14:paraId="0D284A1A" w14:textId="77777777" w:rsidR="0053597C" w:rsidRPr="00EB77B7"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5DAF7586" w14:textId="77777777" w:rsidR="0053597C" w:rsidRPr="00EB77B7" w:rsidRDefault="0053597C" w:rsidP="001E7BA9">
      <w:pPr>
        <w:pStyle w:val="af4"/>
        <w:shd w:val="clear" w:color="auto" w:fill="FFFFFF"/>
        <w:contextualSpacing/>
        <w:jc w:val="center"/>
        <w:rPr>
          <w:rFonts w:ascii="GHEA Grapalat" w:eastAsiaTheme="minorHAnsi" w:hAnsi="GHEA Grapalat" w:cstheme="minorBidi"/>
        </w:rPr>
      </w:pPr>
      <w:r w:rsidRPr="00EB77B7">
        <w:rPr>
          <w:rFonts w:ascii="GHEA Grapalat" w:eastAsiaTheme="minorHAnsi" w:hAnsi="GHEA Grapalat" w:cstheme="minorBidi"/>
          <w:lang w:val="hy-AM"/>
        </w:rPr>
        <w:t>--------------------------------------------------------</w:t>
      </w:r>
      <w:r w:rsidRPr="00EB77B7">
        <w:rPr>
          <w:rFonts w:ascii="GHEA Grapalat" w:eastAsiaTheme="minorHAnsi" w:hAnsi="GHEA Grapalat" w:cstheme="minorBidi"/>
        </w:rPr>
        <w:t>------------------</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r w:rsidRPr="00EB77B7">
        <w:rPr>
          <w:rFonts w:ascii="GHEA Grapalat" w:hAnsi="GHEA Grapalat"/>
          <w:sz w:val="16"/>
          <w:szCs w:val="16"/>
        </w:rPr>
        <w:t>крайний срок</w:t>
      </w:r>
      <w:r w:rsidRPr="00EB77B7">
        <w:rPr>
          <w:rFonts w:ascii="GHEA Grapalat" w:eastAsiaTheme="minorHAnsi" w:hAnsi="GHEA Grapalat" w:cstheme="minorBidi"/>
          <w:sz w:val="16"/>
          <w:szCs w:val="16"/>
        </w:rPr>
        <w:t xml:space="preserve"> поставки товаров</w:t>
      </w:r>
      <w:r w:rsidRPr="00EB77B7">
        <w:rPr>
          <w:rFonts w:ascii="GHEA Grapalat" w:eastAsiaTheme="minorHAnsi" w:hAnsi="GHEA Grapalat" w:cstheme="minorBidi"/>
          <w:sz w:val="16"/>
          <w:szCs w:val="16"/>
          <w:lang w:val="hy-AM"/>
        </w:rPr>
        <w:t>, предусмотренн</w:t>
      </w:r>
      <w:proofErr w:type="spellStart"/>
      <w:r w:rsidRPr="00EB77B7">
        <w:rPr>
          <w:rFonts w:ascii="GHEA Grapalat" w:eastAsiaTheme="minorHAnsi" w:hAnsi="GHEA Grapalat" w:cstheme="minorBidi"/>
          <w:sz w:val="16"/>
          <w:szCs w:val="16"/>
        </w:rPr>
        <w:t>ый</w:t>
      </w:r>
      <w:proofErr w:type="spellEnd"/>
      <w:r w:rsidRPr="00EB77B7">
        <w:rPr>
          <w:rFonts w:ascii="GHEA Grapalat" w:eastAsiaTheme="minorHAnsi" w:hAnsi="GHEA Grapalat" w:cstheme="minorBidi"/>
          <w:sz w:val="16"/>
          <w:szCs w:val="16"/>
        </w:rPr>
        <w:t xml:space="preserve"> </w:t>
      </w:r>
      <w:r w:rsidRPr="00EB77B7">
        <w:rPr>
          <w:rFonts w:ascii="GHEA Grapalat" w:eastAsiaTheme="minorHAnsi" w:hAnsi="GHEA Grapalat" w:cstheme="minorBidi"/>
          <w:sz w:val="16"/>
          <w:szCs w:val="16"/>
          <w:lang w:val="hy-AM"/>
        </w:rPr>
        <w:t>заключаемым договором</w:t>
      </w:r>
    </w:p>
    <w:p w14:paraId="2F3C8AB8" w14:textId="77777777" w:rsidR="0053597C" w:rsidRPr="00EB77B7" w:rsidRDefault="0053597C" w:rsidP="0053597C">
      <w:pPr>
        <w:pStyle w:val="af4"/>
        <w:shd w:val="clear" w:color="auto" w:fill="FFFFFF"/>
        <w:contextualSpacing/>
        <w:jc w:val="both"/>
        <w:rPr>
          <w:rFonts w:ascii="GHEA Grapalat" w:eastAsiaTheme="minorHAnsi" w:hAnsi="GHEA Grapalat" w:cstheme="minorBidi"/>
        </w:rPr>
      </w:pPr>
      <w:r w:rsidRPr="00EB77B7">
        <w:rPr>
          <w:rFonts w:ascii="GHEA Grapalat" w:eastAsiaTheme="minorHAnsi" w:hAnsi="GHEA Grapalat" w:cstheme="minorBidi"/>
        </w:rPr>
        <w:t>В день предоставления гарантии лицо, выдающее гарантию, с официального адреса</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p>
    <w:p w14:paraId="40A2840B" w14:textId="77777777" w:rsidR="007B3F5F" w:rsidRPr="00EB77B7"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5B0739C"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lastRenderedPageBreak/>
        <w:t>6. Бенефициар предъявляет требование лицу, дающему гарантию, в письменной форме. К требованию прилагаются следующие документы:</w:t>
      </w:r>
    </w:p>
    <w:p w14:paraId="4D500ACD" w14:textId="77777777" w:rsidR="007B3F5F" w:rsidRPr="00EB77B7" w:rsidRDefault="007B3F5F" w:rsidP="007B3F5F">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rPr>
        <w:t>1) копии заключенного договора N</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_____________________, включая </w:t>
      </w:r>
    </w:p>
    <w:p w14:paraId="12BB403A" w14:textId="77777777" w:rsidR="007B3F5F" w:rsidRPr="00EB77B7" w:rsidRDefault="007B3F5F" w:rsidP="007B3F5F">
      <w:pPr>
        <w:pStyle w:val="af4"/>
        <w:shd w:val="clear" w:color="auto" w:fill="FFFFFF"/>
        <w:contextualSpacing/>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 xml:space="preserve">номер заключаемого </w:t>
      </w:r>
      <w:proofErr w:type="spellStart"/>
      <w:r w:rsidRPr="00EB77B7">
        <w:rPr>
          <w:rFonts w:ascii="GHEA Grapalat" w:eastAsiaTheme="minorHAnsi" w:hAnsi="GHEA Grapalat" w:cstheme="minorBidi"/>
          <w:sz w:val="18"/>
          <w:szCs w:val="18"/>
        </w:rPr>
        <w:t>договара</w:t>
      </w:r>
      <w:proofErr w:type="spellEnd"/>
    </w:p>
    <w:p w14:paraId="349BBE2C"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копии внесенных  в него изменений, дополнительных соглашений,</w:t>
      </w:r>
    </w:p>
    <w:p w14:paraId="55DB744D"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F099167"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EB77B7">
          <w:rPr>
            <w:rStyle w:val="a9"/>
            <w:rFonts w:ascii="GHEA Grapalat" w:hAnsi="GHEA Grapalat"/>
            <w:color w:val="auto"/>
            <w:sz w:val="20"/>
            <w:szCs w:val="20"/>
            <w:lang w:val="hy-AM"/>
          </w:rPr>
          <w:t>www.procurement.am</w:t>
        </w:r>
      </w:hyperlink>
      <w:r w:rsidRPr="00EB77B7">
        <w:rPr>
          <w:rFonts w:ascii="GHEA Grapalat" w:eastAsiaTheme="minorHAnsi" w:hAnsi="GHEA Grapalat" w:cstheme="minorBidi"/>
        </w:rPr>
        <w:t xml:space="preserve"> .</w:t>
      </w:r>
    </w:p>
    <w:p w14:paraId="0D1BF7AF"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4F9B132"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7.</w:t>
      </w:r>
      <w:r w:rsidRPr="00EB77B7">
        <w:rPr>
          <w:rFonts w:ascii="GHEA Grapalat" w:hAnsi="GHEA Grapalat"/>
        </w:rPr>
        <w:t xml:space="preserve"> </w:t>
      </w:r>
      <w:r w:rsidRPr="00EB77B7">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A0F7C9D"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F2C8EBE"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8.</w:t>
      </w:r>
      <w:r w:rsidRPr="00EB77B7">
        <w:rPr>
          <w:rFonts w:ascii="GHEA Grapalat" w:hAnsi="GHEA Grapalat"/>
        </w:rPr>
        <w:t xml:space="preserve"> </w:t>
      </w:r>
      <w:r w:rsidRPr="00EB77B7">
        <w:rPr>
          <w:rFonts w:ascii="GHEA Grapalat" w:eastAsiaTheme="minorHAnsi" w:hAnsi="GHEA Grapalat" w:cstheme="minorBidi"/>
        </w:rPr>
        <w:t>Лицо, выдающее гарантию, отклоняет требование бенефициара, если:</w:t>
      </w:r>
    </w:p>
    <w:p w14:paraId="2B6CE4AB"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B8D3F34" w14:textId="77777777" w:rsidR="007B3F5F" w:rsidRPr="00EB77B7"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2) требование представлено по истечении срока, установленного гарантией.</w:t>
      </w:r>
    </w:p>
    <w:p w14:paraId="44BE6184" w14:textId="77777777" w:rsidR="007B3F5F" w:rsidRPr="00EB77B7"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56AFE490" w14:textId="77777777" w:rsidR="007B3F5F" w:rsidRPr="00EB77B7"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4E03976" w14:textId="77777777" w:rsidR="007B3F5F" w:rsidRPr="00EB77B7"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90932D8"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0F04D2E"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DCDA6D7" w14:textId="77777777" w:rsidR="007B3F5F" w:rsidRPr="00EB77B7"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05866ABD" w14:textId="77777777" w:rsidR="007B3F5F" w:rsidRPr="00EB77B7"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B77B7">
        <w:rPr>
          <w:rFonts w:ascii="GHEA Grapalat" w:hAnsi="GHEA Grapalat"/>
          <w:sz w:val="20"/>
          <w:szCs w:val="20"/>
          <w:lang w:val="hy-AM"/>
        </w:rPr>
        <w:t>Руководитель исполнительного органа</w:t>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p>
    <w:p w14:paraId="10B9860B" w14:textId="77777777" w:rsidR="007B3F5F" w:rsidRPr="00EB77B7"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3857FC02" w14:textId="77777777" w:rsidR="007B3F5F" w:rsidRPr="00EB77B7"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226BB26B" w14:textId="77777777" w:rsidR="007B3F5F" w:rsidRPr="00EB77B7"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p>
    <w:p w14:paraId="18A8769C" w14:textId="77777777" w:rsidR="007B3F5F" w:rsidRPr="00EB77B7" w:rsidRDefault="007B3F5F" w:rsidP="007B3F5F">
      <w:pPr>
        <w:pStyle w:val="af4"/>
        <w:shd w:val="clear" w:color="auto" w:fill="FFFFFF"/>
        <w:spacing w:before="0" w:beforeAutospacing="0" w:after="0" w:afterAutospacing="0"/>
        <w:rPr>
          <w:rFonts w:ascii="GHEA Grapalat" w:hAnsi="GHEA Grapalat" w:cs="Sylfaen"/>
          <w:vertAlign w:val="superscript"/>
        </w:rPr>
      </w:pPr>
      <w:r w:rsidRPr="00EB77B7">
        <w:rPr>
          <w:rFonts w:ascii="GHEA Grapalat" w:hAnsi="GHEA Grapalat" w:cs="Sylfaen"/>
          <w:vertAlign w:val="superscript"/>
          <w:lang w:val="hy-AM"/>
        </w:rPr>
        <w:t xml:space="preserve">                                                        </w:t>
      </w:r>
      <w:r w:rsidRPr="00EB77B7">
        <w:rPr>
          <w:rFonts w:ascii="GHEA Grapalat" w:hAnsi="GHEA Grapalat" w:cs="Sylfaen"/>
          <w:vertAlign w:val="superscript"/>
        </w:rPr>
        <w:t>число, месяц, год</w:t>
      </w:r>
    </w:p>
    <w:p w14:paraId="11DAF9F1"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8B36008"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477BF57" w14:textId="77777777" w:rsidR="007B3F5F" w:rsidRPr="00EB77B7"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0F43B6D" w14:textId="77777777" w:rsidR="00CF2692" w:rsidRPr="00EB77B7" w:rsidRDefault="00CF2692" w:rsidP="00B46D58">
      <w:pPr>
        <w:widowControl w:val="0"/>
        <w:spacing w:after="160"/>
        <w:ind w:left="567" w:right="565"/>
        <w:jc w:val="center"/>
        <w:rPr>
          <w:rFonts w:ascii="GHEA Grapalat" w:hAnsi="GHEA Grapalat"/>
          <w:b/>
        </w:rPr>
      </w:pPr>
    </w:p>
    <w:p w14:paraId="6498C818" w14:textId="77777777" w:rsidR="00CF2692" w:rsidRPr="00EB77B7" w:rsidRDefault="00CF2692" w:rsidP="00B46D58">
      <w:pPr>
        <w:widowControl w:val="0"/>
        <w:spacing w:after="160"/>
        <w:ind w:left="567" w:right="565"/>
        <w:jc w:val="center"/>
        <w:rPr>
          <w:rFonts w:ascii="GHEA Grapalat" w:hAnsi="GHEA Grapalat"/>
          <w:b/>
        </w:rPr>
      </w:pPr>
    </w:p>
    <w:p w14:paraId="54413887" w14:textId="77777777" w:rsidR="007B3F5F" w:rsidRPr="00EB77B7" w:rsidRDefault="007B3F5F" w:rsidP="00B46D58">
      <w:pPr>
        <w:widowControl w:val="0"/>
        <w:spacing w:after="160"/>
        <w:ind w:left="567" w:right="565"/>
        <w:jc w:val="center"/>
        <w:rPr>
          <w:rFonts w:ascii="GHEA Grapalat" w:hAnsi="GHEA Grapalat"/>
          <w:b/>
        </w:rPr>
      </w:pPr>
    </w:p>
    <w:p w14:paraId="65227DE4" w14:textId="77777777" w:rsidR="00CF2692" w:rsidRPr="00EB77B7" w:rsidRDefault="00CF2692" w:rsidP="00B46D58">
      <w:pPr>
        <w:widowControl w:val="0"/>
        <w:spacing w:after="160"/>
        <w:ind w:left="567" w:right="565"/>
        <w:jc w:val="center"/>
        <w:rPr>
          <w:rFonts w:ascii="GHEA Grapalat" w:hAnsi="GHEA Grapalat"/>
          <w:b/>
        </w:rPr>
      </w:pPr>
    </w:p>
    <w:p w14:paraId="77446E6A" w14:textId="77777777" w:rsidR="001005B0" w:rsidRPr="00EB77B7" w:rsidRDefault="001005B0" w:rsidP="00B46D58">
      <w:pPr>
        <w:widowControl w:val="0"/>
        <w:spacing w:after="160"/>
        <w:ind w:left="567" w:right="565"/>
        <w:jc w:val="center"/>
        <w:rPr>
          <w:rFonts w:ascii="GHEA Grapalat" w:hAnsi="GHEA Grapalat"/>
          <w:b/>
        </w:rPr>
      </w:pPr>
    </w:p>
    <w:p w14:paraId="174CC981" w14:textId="77777777" w:rsidR="001005B0" w:rsidRPr="00EB77B7" w:rsidRDefault="001005B0" w:rsidP="00B46D58">
      <w:pPr>
        <w:widowControl w:val="0"/>
        <w:spacing w:after="160"/>
        <w:ind w:left="567" w:right="565"/>
        <w:jc w:val="center"/>
        <w:rPr>
          <w:rFonts w:ascii="GHEA Grapalat" w:hAnsi="GHEA Grapalat"/>
          <w:b/>
        </w:rPr>
      </w:pPr>
    </w:p>
    <w:p w14:paraId="77DB0A0A" w14:textId="77777777" w:rsidR="001005B0" w:rsidRPr="00EB77B7" w:rsidRDefault="001005B0" w:rsidP="00B46D58">
      <w:pPr>
        <w:widowControl w:val="0"/>
        <w:spacing w:after="160"/>
        <w:ind w:left="567" w:right="565"/>
        <w:jc w:val="center"/>
        <w:rPr>
          <w:rFonts w:ascii="GHEA Grapalat" w:hAnsi="GHEA Grapalat"/>
          <w:b/>
        </w:rPr>
      </w:pPr>
    </w:p>
    <w:p w14:paraId="5C7A0E24" w14:textId="5A4FC616" w:rsidR="00F562DD" w:rsidRPr="00EB77B7" w:rsidRDefault="00F562DD">
      <w:pPr>
        <w:rPr>
          <w:rFonts w:ascii="GHEA Grapalat" w:hAnsi="GHEA Grapalat"/>
          <w:i/>
          <w:sz w:val="22"/>
          <w:szCs w:val="22"/>
        </w:rPr>
      </w:pPr>
    </w:p>
    <w:p w14:paraId="517D6D1E" w14:textId="77777777" w:rsidR="003E31E5" w:rsidRPr="00EB77B7" w:rsidRDefault="003E31E5" w:rsidP="003E31E5">
      <w:pPr>
        <w:widowControl w:val="0"/>
        <w:spacing w:after="160"/>
        <w:ind w:firstLine="567"/>
        <w:jc w:val="right"/>
        <w:rPr>
          <w:rFonts w:ascii="GHEA Grapalat" w:hAnsi="GHEA Grapalat"/>
          <w:b/>
        </w:rPr>
      </w:pPr>
      <w:r w:rsidRPr="00EB77B7">
        <w:rPr>
          <w:rFonts w:ascii="GHEA Grapalat" w:hAnsi="GHEA Grapalat"/>
          <w:b/>
        </w:rPr>
        <w:t>Приложение № 4</w:t>
      </w:r>
      <w:r w:rsidR="005D6FB8" w:rsidRPr="00EB77B7">
        <w:rPr>
          <w:rFonts w:ascii="GHEA Grapalat" w:hAnsi="GHEA Grapalat"/>
          <w:b/>
        </w:rPr>
        <w:t>.</w:t>
      </w:r>
      <w:r w:rsidRPr="00EB77B7">
        <w:rPr>
          <w:rFonts w:ascii="GHEA Grapalat" w:hAnsi="GHEA Grapalat"/>
          <w:b/>
        </w:rPr>
        <w:t>1</w:t>
      </w:r>
    </w:p>
    <w:p w14:paraId="368EB5CE" w14:textId="1042F999" w:rsidR="00867AEA" w:rsidRPr="00EB77B7" w:rsidRDefault="003E31E5" w:rsidP="00867AEA">
      <w:pPr>
        <w:widowControl w:val="0"/>
        <w:spacing w:after="160"/>
        <w:ind w:firstLine="567"/>
        <w:jc w:val="right"/>
        <w:rPr>
          <w:rFonts w:ascii="GHEA Grapalat" w:hAnsi="GHEA Grapalat"/>
          <w:lang w:val="af-ZA"/>
        </w:rPr>
      </w:pPr>
      <w:r w:rsidRPr="00EB77B7">
        <w:rPr>
          <w:rFonts w:ascii="GHEA Grapalat" w:hAnsi="GHEA Grapalat"/>
          <w:b/>
        </w:rPr>
        <w:t>к Приглашению на открытый конкурс</w:t>
      </w:r>
      <w:r w:rsidRPr="00EB77B7">
        <w:rPr>
          <w:rFonts w:ascii="GHEA Grapalat" w:hAnsi="GHEA Grapalat" w:cs="Arial"/>
          <w:b/>
        </w:rPr>
        <w:br/>
      </w:r>
      <w:r w:rsidRPr="00EB77B7">
        <w:rPr>
          <w:rFonts w:ascii="GHEA Grapalat" w:hAnsi="GHEA Grapalat"/>
          <w:b/>
        </w:rPr>
        <w:t xml:space="preserve">под кодом </w:t>
      </w:r>
      <w:r w:rsidR="00867AEA" w:rsidRPr="00EB77B7">
        <w:rPr>
          <w:rFonts w:ascii="GHEA Grapalat" w:hAnsi="GHEA Grapalat"/>
          <w:lang w:val="af-ZA"/>
        </w:rPr>
        <w:t>«</w:t>
      </w:r>
      <w:r w:rsidR="00D62ECB">
        <w:rPr>
          <w:rFonts w:ascii="GHEA Grapalat" w:hAnsi="GHEA Grapalat"/>
          <w:lang w:val="en-US"/>
        </w:rPr>
        <w:t>ՌՀ</w:t>
      </w:r>
      <w:r w:rsidR="00D62ECB" w:rsidRPr="00D62ECB">
        <w:rPr>
          <w:rFonts w:ascii="GHEA Grapalat" w:hAnsi="GHEA Grapalat"/>
        </w:rPr>
        <w:t>-</w:t>
      </w:r>
      <w:r w:rsidR="00D62ECB">
        <w:rPr>
          <w:rFonts w:ascii="GHEA Grapalat" w:hAnsi="GHEA Grapalat"/>
          <w:lang w:val="en-US"/>
        </w:rPr>
        <w:t>ՍՀ</w:t>
      </w:r>
      <w:r w:rsidR="00D62ECB" w:rsidRPr="00D62ECB">
        <w:rPr>
          <w:rFonts w:ascii="GHEA Grapalat" w:hAnsi="GHEA Grapalat"/>
        </w:rPr>
        <w:t>-</w:t>
      </w:r>
      <w:r w:rsidR="00D62ECB">
        <w:rPr>
          <w:rFonts w:ascii="GHEA Grapalat" w:hAnsi="GHEA Grapalat"/>
          <w:lang w:val="en-US"/>
        </w:rPr>
        <w:t>ԳՀԱՊՁԲ</w:t>
      </w:r>
      <w:r w:rsidR="00D62ECB" w:rsidRPr="00D62ECB">
        <w:rPr>
          <w:rFonts w:ascii="GHEA Grapalat" w:hAnsi="GHEA Grapalat"/>
        </w:rPr>
        <w:t>-08/24</w:t>
      </w:r>
      <w:r w:rsidR="00867AEA" w:rsidRPr="00EB77B7">
        <w:rPr>
          <w:rFonts w:ascii="GHEA Grapalat" w:hAnsi="GHEA Grapalat"/>
          <w:lang w:val="af-ZA"/>
        </w:rPr>
        <w:t>»</w:t>
      </w:r>
    </w:p>
    <w:p w14:paraId="6E1A5311" w14:textId="1C6A56C0" w:rsidR="003E31E5" w:rsidRPr="00EB77B7" w:rsidRDefault="003E31E5" w:rsidP="00867AEA">
      <w:pPr>
        <w:widowControl w:val="0"/>
        <w:spacing w:after="160"/>
        <w:ind w:firstLine="567"/>
        <w:jc w:val="center"/>
        <w:rPr>
          <w:rFonts w:ascii="GHEA Grapalat" w:hAnsi="GHEA Grapalat"/>
          <w:lang w:val="hy-AM"/>
        </w:rPr>
      </w:pPr>
      <w:r w:rsidRPr="00EB77B7">
        <w:rPr>
          <w:rFonts w:ascii="GHEA Grapalat" w:hAnsi="GHEA Grapalat"/>
        </w:rPr>
        <w:t xml:space="preserve">ГАРАНТИЯ </w:t>
      </w:r>
      <w:r w:rsidRPr="00EB77B7">
        <w:rPr>
          <w:rFonts w:ascii="GHEA Grapalat" w:hAnsi="GHEA Grapalat"/>
          <w:lang w:val="en-US"/>
        </w:rPr>
        <w:t>N</w:t>
      </w:r>
      <w:r w:rsidRPr="00EB77B7">
        <w:rPr>
          <w:rFonts w:ascii="GHEA Grapalat" w:hAnsi="GHEA Grapalat"/>
          <w:lang w:val="hy-AM"/>
        </w:rPr>
        <w:t>________</w:t>
      </w:r>
    </w:p>
    <w:p w14:paraId="02F1ADB0" w14:textId="77777777" w:rsidR="003E31E5" w:rsidRPr="00EB77B7" w:rsidRDefault="003E31E5" w:rsidP="003E31E5">
      <w:pPr>
        <w:widowControl w:val="0"/>
        <w:spacing w:after="160"/>
        <w:ind w:left="567" w:right="565"/>
        <w:jc w:val="center"/>
        <w:rPr>
          <w:rFonts w:ascii="GHEA Grapalat" w:hAnsi="GHEA Grapalat"/>
          <w:b/>
        </w:rPr>
      </w:pPr>
      <w:r w:rsidRPr="00EB77B7">
        <w:rPr>
          <w:rFonts w:ascii="GHEA Grapalat" w:hAnsi="GHEA Grapalat"/>
          <w:b/>
        </w:rPr>
        <w:t>(обеспечение квалификации)</w:t>
      </w:r>
    </w:p>
    <w:p w14:paraId="0CA0EBD1" w14:textId="77777777" w:rsidR="003E31E5" w:rsidRPr="00EB77B7"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B77B7">
        <w:rPr>
          <w:rFonts w:ascii="GHEA Grapalat" w:eastAsiaTheme="minorHAnsi" w:hAnsi="GHEA Grapalat"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EB77B7">
        <w:rPr>
          <w:rFonts w:ascii="GHEA Grapalat" w:eastAsiaTheme="minorHAnsi" w:hAnsi="GHEA Grapalat" w:cstheme="minorBidi"/>
          <w:lang w:val="hy-AM"/>
        </w:rPr>
        <w:t xml:space="preserve">  </w:t>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rPr>
        <w:t xml:space="preserve">                                                                    </w:t>
      </w:r>
    </w:p>
    <w:p w14:paraId="14837138" w14:textId="77777777" w:rsidR="003E31E5" w:rsidRPr="00EB77B7"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EB77B7">
        <w:rPr>
          <w:rStyle w:val="af5"/>
          <w:rFonts w:ascii="GHEA Grapalat" w:hAnsi="GHEA Grapalat"/>
          <w:b w:val="0"/>
          <w:sz w:val="18"/>
          <w:szCs w:val="18"/>
          <w:lang w:val="hy-AM"/>
        </w:rPr>
        <w:tab/>
      </w:r>
      <w:r w:rsidRPr="00EB77B7">
        <w:rPr>
          <w:rStyle w:val="af5"/>
          <w:rFonts w:ascii="GHEA Grapalat" w:hAnsi="GHEA Grapalat"/>
          <w:b w:val="0"/>
          <w:sz w:val="18"/>
          <w:szCs w:val="18"/>
        </w:rPr>
        <w:t xml:space="preserve">                                                                            </w:t>
      </w:r>
      <w:r w:rsidR="002D6327" w:rsidRPr="00EB77B7">
        <w:rPr>
          <w:rStyle w:val="af5"/>
          <w:rFonts w:ascii="GHEA Grapalat" w:hAnsi="GHEA Grapalat"/>
          <w:b w:val="0"/>
          <w:sz w:val="18"/>
          <w:szCs w:val="18"/>
          <w:lang w:val="hy-AM"/>
        </w:rPr>
        <w:t xml:space="preserve">                          </w:t>
      </w:r>
      <w:r w:rsidRPr="00EB77B7">
        <w:rPr>
          <w:rStyle w:val="af5"/>
          <w:rFonts w:ascii="GHEA Grapalat" w:hAnsi="GHEA Grapalat"/>
          <w:b w:val="0"/>
          <w:sz w:val="18"/>
          <w:szCs w:val="18"/>
        </w:rPr>
        <w:t>номер заключаемого договора</w:t>
      </w:r>
    </w:p>
    <w:p w14:paraId="119B35F9" w14:textId="77777777" w:rsidR="003E31E5" w:rsidRPr="00EB77B7"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B77B7">
        <w:rPr>
          <w:rFonts w:ascii="GHEA Grapalat" w:eastAsiaTheme="minorHAnsi" w:hAnsi="GHEA Grapalat" w:cstheme="minorBidi"/>
        </w:rPr>
        <w:t xml:space="preserve">  заключаемым</w:t>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Fonts w:ascii="GHEA Grapalat" w:eastAsiaTheme="minorHAnsi" w:hAnsi="GHEA Grapalat" w:cstheme="minorBidi"/>
        </w:rPr>
        <w:t xml:space="preserve"> (далее-принципал ) в результате  </w:t>
      </w:r>
    </w:p>
    <w:p w14:paraId="0A724460" w14:textId="77777777" w:rsidR="003E31E5" w:rsidRPr="00EB77B7" w:rsidRDefault="003E31E5" w:rsidP="003E31E5">
      <w:pPr>
        <w:pStyle w:val="af4"/>
        <w:shd w:val="clear" w:color="auto" w:fill="FFFFFF"/>
        <w:spacing w:before="0" w:beforeAutospacing="0" w:after="0" w:afterAutospacing="0"/>
        <w:ind w:left="-142"/>
        <w:rPr>
          <w:rFonts w:ascii="GHEA Grapalat" w:hAnsi="GHEA Grapalat" w:cs="Sylfaen"/>
          <w:b/>
          <w:sz w:val="18"/>
          <w:szCs w:val="18"/>
          <w:vertAlign w:val="superscript"/>
          <w:lang w:val="hy-AM"/>
        </w:rPr>
      </w:pPr>
      <w:r w:rsidRPr="00EB77B7">
        <w:rPr>
          <w:rStyle w:val="af5"/>
          <w:rFonts w:ascii="GHEA Grapalat" w:hAnsi="GHEA Grapalat"/>
          <w:b w:val="0"/>
          <w:sz w:val="18"/>
          <w:szCs w:val="18"/>
        </w:rPr>
        <w:t xml:space="preserve">                                  наименование отобранного участника</w:t>
      </w:r>
      <w:r w:rsidRPr="00EB77B7">
        <w:rPr>
          <w:rStyle w:val="af5"/>
          <w:rFonts w:ascii="GHEA Grapalat" w:hAnsi="GHEA Grapalat"/>
          <w:b w:val="0"/>
          <w:sz w:val="18"/>
          <w:szCs w:val="18"/>
          <w:lang w:val="hy-AM"/>
        </w:rPr>
        <w:tab/>
      </w:r>
    </w:p>
    <w:p w14:paraId="5CB5C777"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Style w:val="af5"/>
          <w:rFonts w:ascii="GHEA Grapalat" w:hAnsi="GHEA Grapalat"/>
          <w:sz w:val="20"/>
          <w:szCs w:val="20"/>
          <w:lang w:val="hy-AM"/>
        </w:rPr>
        <w:tab/>
      </w:r>
      <w:r w:rsidRPr="00EB77B7">
        <w:rPr>
          <w:rFonts w:ascii="GHEA Grapalat" w:eastAsiaTheme="minorHAnsi" w:hAnsi="GHEA Grapalat" w:cstheme="minorBidi"/>
        </w:rPr>
        <w:t xml:space="preserve"> </w:t>
      </w:r>
    </w:p>
    <w:p w14:paraId="44B20559" w14:textId="77777777" w:rsidR="003E31E5" w:rsidRPr="00EB77B7"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EB77B7">
        <w:rPr>
          <w:rFonts w:ascii="GHEA Grapalat" w:eastAsiaTheme="minorHAnsi" w:hAnsi="GHEA Grapalat" w:cstheme="minorBidi"/>
        </w:rPr>
        <w:t xml:space="preserve">организованной </w:t>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lang w:val="hy-AM"/>
        </w:rPr>
        <w:t xml:space="preserve"> </w:t>
      </w:r>
      <w:r w:rsidRPr="00EB77B7">
        <w:rPr>
          <w:rFonts w:ascii="GHEA Grapalat" w:eastAsiaTheme="minorHAnsi" w:hAnsi="GHEA Grapalat" w:cstheme="minorBidi"/>
        </w:rPr>
        <w:t xml:space="preserve"> (далее-бенефициар) </w:t>
      </w:r>
    </w:p>
    <w:p w14:paraId="7C83F2B5" w14:textId="77777777" w:rsidR="003E31E5" w:rsidRPr="00EB77B7"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EB77B7">
        <w:rPr>
          <w:rFonts w:ascii="GHEA Grapalat" w:hAnsi="GHEA Grapalat" w:cs="Sylfaen"/>
          <w:vertAlign w:val="superscript"/>
        </w:rPr>
        <w:t xml:space="preserve">                         </w:t>
      </w:r>
      <w:r w:rsidRPr="00EB77B7">
        <w:rPr>
          <w:rStyle w:val="af5"/>
          <w:rFonts w:ascii="GHEA Grapalat" w:hAnsi="GHEA Grapalat"/>
          <w:b w:val="0"/>
          <w:sz w:val="18"/>
          <w:szCs w:val="18"/>
        </w:rPr>
        <w:t>наименование заказчика</w:t>
      </w:r>
      <w:r w:rsidRPr="00EB77B7">
        <w:rPr>
          <w:rFonts w:ascii="GHEA Grapalat" w:eastAsiaTheme="minorHAnsi" w:hAnsi="GHEA Grapalat" w:cstheme="minorBidi"/>
          <w:b/>
          <w:sz w:val="18"/>
          <w:szCs w:val="18"/>
        </w:rPr>
        <w:t xml:space="preserve"> </w:t>
      </w:r>
    </w:p>
    <w:p w14:paraId="6D02FF9D" w14:textId="77777777" w:rsidR="003E31E5" w:rsidRPr="00EB77B7" w:rsidRDefault="003E31E5" w:rsidP="003E31E5">
      <w:pPr>
        <w:pStyle w:val="af4"/>
        <w:shd w:val="clear" w:color="auto" w:fill="FFFFFF"/>
        <w:spacing w:before="0" w:beforeAutospacing="0" w:after="0" w:afterAutospacing="0"/>
        <w:rPr>
          <w:rFonts w:ascii="GHEA Grapalat" w:hAnsi="GHEA Grapalat" w:cs="Sylfaen"/>
          <w:vertAlign w:val="superscript"/>
        </w:rPr>
      </w:pPr>
      <w:r w:rsidRPr="00EB77B7">
        <w:rPr>
          <w:rFonts w:ascii="GHEA Grapalat" w:eastAsiaTheme="minorHAnsi" w:hAnsi="GHEA Grapalat" w:cstheme="minorBidi"/>
        </w:rPr>
        <w:t>процедуры  закупок под кодом ____________________.</w:t>
      </w:r>
    </w:p>
    <w:p w14:paraId="27151F99" w14:textId="77777777" w:rsidR="003E31E5" w:rsidRPr="00EB77B7"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код процедуры</w:t>
      </w:r>
    </w:p>
    <w:p w14:paraId="706A0A45" w14:textId="77777777" w:rsidR="003E31E5" w:rsidRPr="00EB77B7"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EB77B7">
        <w:rPr>
          <w:rFonts w:ascii="GHEA Grapalat" w:eastAsiaTheme="minorHAnsi" w:hAnsi="GHEA Grapalat" w:cstheme="minorBidi"/>
        </w:rPr>
        <w:t xml:space="preserve">  2.  По гарантии </w:t>
      </w:r>
      <w:r w:rsidRPr="00EB77B7">
        <w:rPr>
          <w:rFonts w:ascii="GHEA Grapalat" w:eastAsiaTheme="minorHAnsi" w:hAnsi="GHEA Grapalat" w:cstheme="minorBidi"/>
          <w:lang w:val="hy-AM"/>
        </w:rPr>
        <w:t xml:space="preserve">---------------------------------------------------------------------------- </w:t>
      </w:r>
    </w:p>
    <w:p w14:paraId="2F18E32B" w14:textId="77777777" w:rsidR="003E31E5" w:rsidRPr="00EB77B7"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EB77B7">
        <w:rPr>
          <w:rFonts w:ascii="GHEA Grapalat" w:eastAsiaTheme="minorHAnsi" w:hAnsi="GHEA Grapalat" w:cstheme="minorBidi"/>
          <w:sz w:val="18"/>
          <w:szCs w:val="18"/>
        </w:rPr>
        <w:t xml:space="preserve">                                     наименование выдающего гарантию банка </w:t>
      </w:r>
    </w:p>
    <w:p w14:paraId="68CFA3E3" w14:textId="77777777" w:rsidR="003E31E5" w:rsidRPr="00EB77B7"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EB77B7">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0CF2F4F" w14:textId="77777777" w:rsidR="003E31E5" w:rsidRPr="00EB77B7"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 xml:space="preserve">сумма в цифрах и прописью         </w:t>
      </w:r>
    </w:p>
    <w:p w14:paraId="27569622" w14:textId="77777777" w:rsidR="00C2217E" w:rsidRPr="00EB77B7"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EB77B7">
        <w:rPr>
          <w:rFonts w:ascii="GHEA Grapalat" w:eastAsiaTheme="minorHAnsi" w:hAnsi="GHEA Grapalat" w:cstheme="minorBidi"/>
        </w:rPr>
        <w:t xml:space="preserve">гарантии) в течение </w:t>
      </w:r>
      <w:r w:rsidR="007857F1" w:rsidRPr="00EB77B7">
        <w:rPr>
          <w:rFonts w:ascii="GHEA Grapalat" w:eastAsiaTheme="minorHAnsi" w:hAnsi="GHEA Grapalat" w:cstheme="minorBidi"/>
        </w:rPr>
        <w:t>пяти</w:t>
      </w:r>
      <w:r w:rsidRPr="00EB77B7">
        <w:rPr>
          <w:rFonts w:ascii="GHEA Grapalat" w:eastAsiaTheme="minorHAnsi" w:hAnsi="GHEA Grapalat" w:cstheme="minorBidi"/>
        </w:rPr>
        <w:t xml:space="preserve"> рабочих дней после получения требования. </w:t>
      </w:r>
      <w:r w:rsidR="00C2217E" w:rsidRPr="00EB77B7">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EB77B7">
        <w:rPr>
          <w:rFonts w:ascii="GHEA Grapalat" w:eastAsiaTheme="minorHAnsi" w:hAnsi="GHEA Grapalat" w:cstheme="minorBidi"/>
          <w:lang w:val="hy-AM"/>
        </w:rPr>
        <w:t xml:space="preserve">двухсторонне утвержденного </w:t>
      </w:r>
      <w:r w:rsidR="00C2217E" w:rsidRPr="00EB77B7">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EB77B7">
        <w:rPr>
          <w:rFonts w:ascii="GHEA Grapalat" w:eastAsiaTheme="minorHAnsi" w:hAnsi="GHEA Grapalat" w:cstheme="minorBidi"/>
          <w:lang w:val="hy-AM"/>
        </w:rPr>
        <w:t xml:space="preserve"> и</w:t>
      </w:r>
      <w:r w:rsidR="00C2217E" w:rsidRPr="00EB77B7">
        <w:rPr>
          <w:rFonts w:ascii="GHEA Grapalat" w:eastAsiaTheme="minorHAnsi" w:hAnsi="GHEA Grapalat" w:cstheme="minorBidi"/>
        </w:rPr>
        <w:t xml:space="preserve"> </w:t>
      </w:r>
      <w:proofErr w:type="spellStart"/>
      <w:r w:rsidR="00C2217E" w:rsidRPr="00EB77B7">
        <w:rPr>
          <w:rFonts w:ascii="GHEA Grapalat" w:eastAsiaTheme="minorHAnsi" w:hAnsi="GHEA Grapalat" w:cstheme="minorBidi"/>
        </w:rPr>
        <w:t>представленн</w:t>
      </w:r>
      <w:proofErr w:type="spellEnd"/>
      <w:r w:rsidR="00C2217E" w:rsidRPr="00EB77B7">
        <w:rPr>
          <w:rFonts w:ascii="GHEA Grapalat" w:eastAsiaTheme="minorHAnsi" w:hAnsi="GHEA Grapalat" w:cstheme="minorBidi"/>
          <w:lang w:val="hy-AM"/>
        </w:rPr>
        <w:t>ого принципалом</w:t>
      </w:r>
      <w:r w:rsidR="00C2217E" w:rsidRPr="00EB77B7">
        <w:rPr>
          <w:rFonts w:ascii="GHEA Grapalat" w:eastAsiaTheme="minorHAnsi" w:hAnsi="GHEA Grapalat" w:cstheme="minorBidi"/>
        </w:rPr>
        <w:t xml:space="preserve"> лицу давшему гарантию</w:t>
      </w:r>
      <w:r w:rsidR="00240609" w:rsidRPr="00EB77B7">
        <w:rPr>
          <w:rFonts w:ascii="GHEA Grapalat" w:eastAsiaTheme="minorHAnsi" w:hAnsi="GHEA Grapalat" w:cstheme="minorBidi"/>
          <w:lang w:val="hy-AM"/>
        </w:rPr>
        <w:t>.</w:t>
      </w:r>
      <w:r w:rsidR="00C2217E" w:rsidRPr="00EB77B7">
        <w:rPr>
          <w:rFonts w:ascii="GHEA Grapalat" w:eastAsiaTheme="minorHAnsi" w:hAnsi="GHEA Grapalat" w:cstheme="minorBidi"/>
        </w:rPr>
        <w:t xml:space="preserve"> </w:t>
      </w:r>
    </w:p>
    <w:p w14:paraId="3FCA652D" w14:textId="77777777" w:rsidR="003E31E5" w:rsidRPr="00EB77B7"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EB77B7">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29857FC" w14:textId="77777777" w:rsidR="003E31E5" w:rsidRPr="00EB77B7"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расчетный счет</w:t>
      </w:r>
    </w:p>
    <w:p w14:paraId="39743E9B" w14:textId="77777777" w:rsidR="003E31E5" w:rsidRPr="00EB77B7"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B77B7">
        <w:rPr>
          <w:rStyle w:val="af5"/>
          <w:rFonts w:ascii="GHEA Grapalat" w:hAnsi="GHEA Grapalat"/>
          <w:sz w:val="20"/>
          <w:szCs w:val="20"/>
        </w:rPr>
        <w:t xml:space="preserve">3. </w:t>
      </w:r>
      <w:r w:rsidRPr="00EB77B7">
        <w:rPr>
          <w:rFonts w:ascii="GHEA Grapalat" w:eastAsiaTheme="minorHAnsi" w:hAnsi="GHEA Grapalat" w:cstheme="minorBidi"/>
        </w:rPr>
        <w:t>Настоящая гарантия является безотзывной.</w:t>
      </w:r>
    </w:p>
    <w:p w14:paraId="3B9294E7" w14:textId="77777777" w:rsidR="003E31E5" w:rsidRPr="00EB77B7"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1673E89"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0D6AE5C" w14:textId="77777777" w:rsidR="001C278A" w:rsidRPr="00EB77B7" w:rsidRDefault="001C278A" w:rsidP="001C278A">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76EC0026" w14:textId="77777777" w:rsidR="001C278A" w:rsidRPr="00EB77B7" w:rsidRDefault="001C278A" w:rsidP="001C278A">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sz w:val="18"/>
          <w:szCs w:val="18"/>
        </w:rPr>
        <w:t xml:space="preserve">номер заключаемого </w:t>
      </w:r>
      <w:proofErr w:type="spellStart"/>
      <w:r w:rsidRPr="00EB77B7">
        <w:rPr>
          <w:rFonts w:ascii="GHEA Grapalat" w:eastAsiaTheme="minorHAnsi" w:hAnsi="GHEA Grapalat" w:cstheme="minorBidi"/>
          <w:sz w:val="18"/>
          <w:szCs w:val="18"/>
        </w:rPr>
        <w:t>договара</w:t>
      </w:r>
      <w:proofErr w:type="spellEnd"/>
    </w:p>
    <w:p w14:paraId="56CE996E" w14:textId="77777777" w:rsidR="001C278A" w:rsidRPr="00EB77B7" w:rsidRDefault="001C278A" w:rsidP="001C278A">
      <w:pPr>
        <w:pStyle w:val="af4"/>
        <w:shd w:val="clear" w:color="auto" w:fill="FFFFFF"/>
        <w:ind w:firstLine="374"/>
        <w:contextualSpacing/>
        <w:jc w:val="both"/>
        <w:rPr>
          <w:rFonts w:ascii="GHEA Grapalat" w:eastAsiaTheme="minorHAnsi" w:hAnsi="GHEA Grapalat" w:cstheme="minorBidi"/>
        </w:rPr>
      </w:pPr>
    </w:p>
    <w:p w14:paraId="4EE0F2E4" w14:textId="77777777" w:rsidR="001C278A" w:rsidRPr="00EB77B7" w:rsidRDefault="001C278A" w:rsidP="001C278A">
      <w:pPr>
        <w:pStyle w:val="af4"/>
        <w:shd w:val="clear" w:color="auto" w:fill="FFFFFF"/>
        <w:contextualSpacing/>
        <w:jc w:val="both"/>
        <w:rPr>
          <w:rFonts w:ascii="GHEA Grapalat" w:eastAsiaTheme="minorHAnsi" w:hAnsi="GHEA Grapalat" w:cstheme="minorBidi"/>
          <w:lang w:val="hy-AM"/>
        </w:rPr>
      </w:pPr>
      <w:r w:rsidRPr="00EB77B7">
        <w:rPr>
          <w:rFonts w:ascii="GHEA Grapalat" w:eastAsiaTheme="minorHAnsi" w:hAnsi="GHEA Grapalat" w:cstheme="minorBidi"/>
        </w:rPr>
        <w:t xml:space="preserve">и  действует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в</w:t>
      </w:r>
      <w:r w:rsidRPr="00EB77B7">
        <w:rPr>
          <w:rFonts w:ascii="GHEA Grapalat" w:hAnsi="GHEA Grapalat"/>
        </w:rPr>
        <w:t>ключительно</w:t>
      </w:r>
      <w:r w:rsidRPr="00EB77B7">
        <w:rPr>
          <w:rFonts w:ascii="GHEA Grapalat" w:eastAsiaTheme="minorHAnsi" w:hAnsi="GHEA Grapalat" w:cstheme="minorBidi"/>
        </w:rPr>
        <w:t xml:space="preserve">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до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девяностого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рабочего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дня</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следующего за днем </w:t>
      </w:r>
    </w:p>
    <w:p w14:paraId="26D2FE2E" w14:textId="77777777" w:rsidR="001C278A" w:rsidRPr="00EB77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076DED07" w14:textId="77777777" w:rsidR="001C278A" w:rsidRPr="00EB77B7" w:rsidRDefault="001C278A" w:rsidP="00B961C7">
      <w:pPr>
        <w:pStyle w:val="af4"/>
        <w:shd w:val="clear" w:color="auto" w:fill="FFFFFF"/>
        <w:contextualSpacing/>
        <w:jc w:val="center"/>
        <w:rPr>
          <w:rFonts w:ascii="GHEA Grapalat" w:eastAsiaTheme="minorHAnsi" w:hAnsi="GHEA Grapalat" w:cstheme="minorBidi"/>
        </w:rPr>
      </w:pPr>
      <w:r w:rsidRPr="00EB77B7">
        <w:rPr>
          <w:rFonts w:ascii="GHEA Grapalat" w:eastAsiaTheme="minorHAnsi" w:hAnsi="GHEA Grapalat" w:cstheme="minorBidi"/>
          <w:lang w:val="hy-AM"/>
        </w:rPr>
        <w:t>--------------------------------------------------------</w:t>
      </w:r>
      <w:r w:rsidRPr="00EB77B7">
        <w:rPr>
          <w:rFonts w:ascii="GHEA Grapalat" w:eastAsiaTheme="minorHAnsi" w:hAnsi="GHEA Grapalat" w:cstheme="minorBidi"/>
        </w:rPr>
        <w:t>------------------</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r w:rsidR="00B961C7" w:rsidRPr="00EB77B7">
        <w:rPr>
          <w:rFonts w:ascii="GHEA Grapalat" w:hAnsi="GHEA Grapalat"/>
          <w:sz w:val="16"/>
          <w:szCs w:val="16"/>
        </w:rPr>
        <w:t>крайний</w:t>
      </w:r>
      <w:r w:rsidRPr="00EB77B7">
        <w:rPr>
          <w:rFonts w:ascii="GHEA Grapalat" w:hAnsi="GHEA Grapalat"/>
          <w:sz w:val="16"/>
          <w:szCs w:val="16"/>
        </w:rPr>
        <w:t xml:space="preserve">  срок</w:t>
      </w:r>
      <w:r w:rsidRPr="00EB77B7">
        <w:rPr>
          <w:rFonts w:ascii="GHEA Grapalat" w:eastAsiaTheme="minorHAnsi" w:hAnsi="GHEA Grapalat" w:cstheme="minorBidi"/>
          <w:sz w:val="16"/>
          <w:szCs w:val="16"/>
        </w:rPr>
        <w:t xml:space="preserve"> поставки товаров</w:t>
      </w:r>
      <w:r w:rsidRPr="00EB77B7">
        <w:rPr>
          <w:rFonts w:ascii="GHEA Grapalat" w:eastAsiaTheme="minorHAnsi" w:hAnsi="GHEA Grapalat" w:cstheme="minorBidi"/>
          <w:sz w:val="16"/>
          <w:szCs w:val="16"/>
          <w:lang w:val="hy-AM"/>
        </w:rPr>
        <w:t>, предусмотренн</w:t>
      </w:r>
      <w:proofErr w:type="spellStart"/>
      <w:r w:rsidRPr="00EB77B7">
        <w:rPr>
          <w:rFonts w:ascii="GHEA Grapalat" w:eastAsiaTheme="minorHAnsi" w:hAnsi="GHEA Grapalat" w:cstheme="minorBidi"/>
          <w:sz w:val="16"/>
          <w:szCs w:val="16"/>
        </w:rPr>
        <w:t>ый</w:t>
      </w:r>
      <w:proofErr w:type="spellEnd"/>
      <w:r w:rsidRPr="00EB77B7">
        <w:rPr>
          <w:rFonts w:ascii="GHEA Grapalat" w:eastAsiaTheme="minorHAnsi" w:hAnsi="GHEA Grapalat" w:cstheme="minorBidi"/>
          <w:sz w:val="16"/>
          <w:szCs w:val="16"/>
        </w:rPr>
        <w:t xml:space="preserve"> </w:t>
      </w:r>
      <w:r w:rsidRPr="00EB77B7">
        <w:rPr>
          <w:rFonts w:ascii="GHEA Grapalat" w:eastAsiaTheme="minorHAnsi" w:hAnsi="GHEA Grapalat" w:cstheme="minorBidi"/>
          <w:sz w:val="16"/>
          <w:szCs w:val="16"/>
          <w:lang w:val="hy-AM"/>
        </w:rPr>
        <w:t>заключаемым договором</w:t>
      </w:r>
    </w:p>
    <w:p w14:paraId="1F2ACF81" w14:textId="77777777" w:rsidR="001C278A" w:rsidRPr="00EB77B7" w:rsidRDefault="001C278A" w:rsidP="001C278A">
      <w:pPr>
        <w:pStyle w:val="af4"/>
        <w:shd w:val="clear" w:color="auto" w:fill="FFFFFF"/>
        <w:contextualSpacing/>
        <w:jc w:val="both"/>
        <w:rPr>
          <w:rFonts w:ascii="GHEA Grapalat" w:eastAsiaTheme="minorHAnsi" w:hAnsi="GHEA Grapalat" w:cstheme="minorBidi"/>
        </w:rPr>
      </w:pPr>
      <w:r w:rsidRPr="00EB77B7">
        <w:rPr>
          <w:rFonts w:ascii="GHEA Grapalat" w:eastAsiaTheme="minorHAnsi" w:hAnsi="GHEA Grapalat" w:cstheme="minorBidi"/>
        </w:rPr>
        <w:t>В день предоставления гарантии лицо, выдающее гарантию, с официального адреса</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w:t>
      </w:r>
      <w:r w:rsidRPr="00EB77B7">
        <w:rPr>
          <w:rFonts w:ascii="GHEA Grapalat" w:eastAsiaTheme="minorHAnsi" w:hAnsi="GHEA Grapalat" w:cstheme="minorBidi"/>
        </w:rPr>
        <w:lastRenderedPageBreak/>
        <w:t>комиссии указанный в приглашении к процедуре закупок, организованной под кодом упомянутым в пункте 1 настоящей гарантии</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p>
    <w:p w14:paraId="486756EA" w14:textId="77777777" w:rsidR="001C278A" w:rsidRPr="00EB77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F7E1AB0" w14:textId="77777777" w:rsidR="003E31E5" w:rsidRPr="00EB77B7"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63D296F2"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20F5A6EB" w14:textId="77777777" w:rsidR="003E31E5" w:rsidRPr="00EB77B7" w:rsidRDefault="003E31E5" w:rsidP="003E31E5">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rPr>
        <w:t>1) копии заключенного договора N</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_____________________, включая </w:t>
      </w:r>
    </w:p>
    <w:p w14:paraId="0B115985" w14:textId="77777777" w:rsidR="003E31E5" w:rsidRPr="00EB77B7" w:rsidRDefault="003E31E5" w:rsidP="003E31E5">
      <w:pPr>
        <w:pStyle w:val="af4"/>
        <w:shd w:val="clear" w:color="auto" w:fill="FFFFFF"/>
        <w:contextualSpacing/>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 xml:space="preserve">номер заключаемого </w:t>
      </w:r>
      <w:proofErr w:type="spellStart"/>
      <w:r w:rsidRPr="00EB77B7">
        <w:rPr>
          <w:rFonts w:ascii="GHEA Grapalat" w:eastAsiaTheme="minorHAnsi" w:hAnsi="GHEA Grapalat" w:cstheme="minorBidi"/>
          <w:sz w:val="18"/>
          <w:szCs w:val="18"/>
        </w:rPr>
        <w:t>договара</w:t>
      </w:r>
      <w:proofErr w:type="spellEnd"/>
    </w:p>
    <w:p w14:paraId="33A3F61E"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копии внесенных  в него изменений, дополнительных соглашений,</w:t>
      </w:r>
    </w:p>
    <w:p w14:paraId="3425BC95"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C0783F"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EB77B7">
          <w:rPr>
            <w:rStyle w:val="a9"/>
            <w:rFonts w:ascii="GHEA Grapalat" w:hAnsi="GHEA Grapalat"/>
            <w:color w:val="auto"/>
            <w:sz w:val="20"/>
            <w:szCs w:val="20"/>
            <w:lang w:val="hy-AM"/>
          </w:rPr>
          <w:t>www.procurement.am</w:t>
        </w:r>
      </w:hyperlink>
      <w:r w:rsidRPr="00EB77B7">
        <w:rPr>
          <w:rFonts w:ascii="GHEA Grapalat" w:eastAsiaTheme="minorHAnsi" w:hAnsi="GHEA Grapalat" w:cstheme="minorBidi"/>
        </w:rPr>
        <w:t xml:space="preserve"> .</w:t>
      </w:r>
    </w:p>
    <w:p w14:paraId="40D1D3BE"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4CB4E51B" w14:textId="77777777" w:rsidR="00240609" w:rsidRPr="00EB77B7"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3) </w:t>
      </w:r>
      <w:r w:rsidR="00240609" w:rsidRPr="00EB77B7">
        <w:rPr>
          <w:rFonts w:ascii="GHEA Grapalat" w:eastAsiaTheme="minorHAnsi" w:hAnsi="GHEA Grapalat" w:cstheme="minorBidi"/>
          <w:lang w:val="hy-AM"/>
        </w:rPr>
        <w:t xml:space="preserve">двухсторонне </w:t>
      </w:r>
      <w:r w:rsidR="00240609" w:rsidRPr="00EB77B7">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EB77B7">
        <w:rPr>
          <w:rFonts w:ascii="GHEA Grapalat" w:eastAsiaTheme="minorHAnsi" w:hAnsi="GHEA Grapalat" w:cstheme="minorBidi"/>
          <w:lang w:val="hy-AM"/>
        </w:rPr>
        <w:t xml:space="preserve"> </w:t>
      </w:r>
      <w:r w:rsidR="00240609" w:rsidRPr="00EB77B7">
        <w:rPr>
          <w:rFonts w:ascii="GHEA Grapalat" w:eastAsiaTheme="minorHAnsi" w:hAnsi="GHEA Grapalat" w:cstheme="minorBidi"/>
        </w:rPr>
        <w:t>(</w:t>
      </w:r>
      <w:r w:rsidR="00240609" w:rsidRPr="00EB77B7">
        <w:rPr>
          <w:rFonts w:ascii="GHEA Grapalat" w:eastAsiaTheme="minorHAnsi" w:hAnsi="GHEA Grapalat" w:cstheme="minorBidi"/>
          <w:lang w:val="hy-AM"/>
        </w:rPr>
        <w:t>их</w:t>
      </w:r>
      <w:r w:rsidR="00240609" w:rsidRPr="00EB77B7">
        <w:rPr>
          <w:rFonts w:ascii="GHEA Grapalat" w:eastAsiaTheme="minorHAnsi" w:hAnsi="GHEA Grapalat" w:cstheme="minorBidi"/>
        </w:rPr>
        <w:t xml:space="preserve">) копии. </w:t>
      </w:r>
    </w:p>
    <w:p w14:paraId="52C628C8" w14:textId="77777777" w:rsidR="00A11DA5" w:rsidRPr="00EB77B7"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71750AF"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7.</w:t>
      </w:r>
      <w:r w:rsidRPr="00EB77B7">
        <w:rPr>
          <w:rFonts w:ascii="GHEA Grapalat" w:hAnsi="GHEA Grapalat"/>
        </w:rPr>
        <w:t xml:space="preserve"> </w:t>
      </w:r>
      <w:r w:rsidRPr="00EB77B7">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47EFCBF"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46B32DE9"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8.</w:t>
      </w:r>
      <w:r w:rsidRPr="00EB77B7">
        <w:rPr>
          <w:rFonts w:ascii="GHEA Grapalat" w:hAnsi="GHEA Grapalat"/>
        </w:rPr>
        <w:t xml:space="preserve"> </w:t>
      </w:r>
      <w:r w:rsidRPr="00EB77B7">
        <w:rPr>
          <w:rFonts w:ascii="GHEA Grapalat" w:eastAsiaTheme="minorHAnsi" w:hAnsi="GHEA Grapalat" w:cstheme="minorBidi"/>
        </w:rPr>
        <w:t>Лицо, выдающее гарантию, отклоняет требование бенефициара, если:</w:t>
      </w:r>
    </w:p>
    <w:p w14:paraId="62F52DAB"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2E5D3C8" w14:textId="77777777" w:rsidR="003E31E5" w:rsidRPr="00EB77B7"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2) требование представлено по истечении срока, установленного гарантией.</w:t>
      </w:r>
    </w:p>
    <w:p w14:paraId="75FA979D" w14:textId="77777777" w:rsidR="003E31E5" w:rsidRPr="00EB77B7"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29975AE5" w14:textId="77777777" w:rsidR="003E31E5" w:rsidRPr="00EB77B7"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E86DC95" w14:textId="77777777" w:rsidR="003E31E5" w:rsidRPr="00EB77B7"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C90E5C"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A3884CF"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154BEB8B" w14:textId="77777777" w:rsidR="003E31E5" w:rsidRPr="00EB77B7" w:rsidRDefault="003E31E5" w:rsidP="003E31E5">
      <w:pPr>
        <w:pStyle w:val="af4"/>
        <w:shd w:val="clear" w:color="auto" w:fill="FFFFFF"/>
        <w:spacing w:before="0" w:beforeAutospacing="0" w:after="0" w:afterAutospacing="0"/>
        <w:ind w:firstLine="375"/>
        <w:jc w:val="both"/>
        <w:rPr>
          <w:rFonts w:ascii="GHEA Grapalat" w:hAnsi="GHEA Grapalat"/>
          <w:sz w:val="20"/>
          <w:szCs w:val="20"/>
        </w:rPr>
      </w:pPr>
    </w:p>
    <w:p w14:paraId="1C97EE05" w14:textId="77777777" w:rsidR="003E31E5" w:rsidRPr="00EB77B7"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B77B7">
        <w:rPr>
          <w:rFonts w:ascii="GHEA Grapalat" w:hAnsi="GHEA Grapalat"/>
          <w:sz w:val="20"/>
          <w:szCs w:val="20"/>
          <w:lang w:val="hy-AM"/>
        </w:rPr>
        <w:t>Руководитель исполнительного органа</w:t>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p>
    <w:p w14:paraId="0B92E3FA" w14:textId="77777777" w:rsidR="003E31E5" w:rsidRPr="00EB77B7"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1D409D1A" w14:textId="77777777" w:rsidR="003E31E5" w:rsidRPr="00EB77B7"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52D7B986" w14:textId="77777777" w:rsidR="003E31E5" w:rsidRPr="00EB77B7"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p>
    <w:p w14:paraId="38F523AB" w14:textId="77777777" w:rsidR="003E31E5" w:rsidRPr="00EB77B7" w:rsidRDefault="003E31E5" w:rsidP="003E31E5">
      <w:pPr>
        <w:pStyle w:val="af4"/>
        <w:shd w:val="clear" w:color="auto" w:fill="FFFFFF"/>
        <w:spacing w:before="0" w:beforeAutospacing="0" w:after="0" w:afterAutospacing="0"/>
        <w:rPr>
          <w:rFonts w:ascii="GHEA Grapalat" w:hAnsi="GHEA Grapalat" w:cs="Sylfaen"/>
          <w:vertAlign w:val="superscript"/>
        </w:rPr>
      </w:pPr>
      <w:r w:rsidRPr="00EB77B7">
        <w:rPr>
          <w:rFonts w:ascii="GHEA Grapalat" w:hAnsi="GHEA Grapalat" w:cs="Sylfaen"/>
          <w:vertAlign w:val="superscript"/>
          <w:lang w:val="hy-AM"/>
        </w:rPr>
        <w:t xml:space="preserve">                                                        </w:t>
      </w:r>
      <w:r w:rsidRPr="00EB77B7">
        <w:rPr>
          <w:rFonts w:ascii="GHEA Grapalat" w:hAnsi="GHEA Grapalat" w:cs="Sylfaen"/>
          <w:vertAlign w:val="superscript"/>
        </w:rPr>
        <w:t>число, месяц, год</w:t>
      </w:r>
    </w:p>
    <w:p w14:paraId="2F6636BB"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F4E7514"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EE759A" w14:textId="77777777" w:rsidR="003E31E5" w:rsidRPr="00EB77B7"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A22802A" w14:textId="77777777" w:rsidR="003E31E5" w:rsidRPr="00EB77B7" w:rsidRDefault="003E31E5" w:rsidP="003E31E5">
      <w:pPr>
        <w:widowControl w:val="0"/>
        <w:spacing w:after="160"/>
        <w:ind w:left="567" w:right="565"/>
        <w:jc w:val="center"/>
        <w:rPr>
          <w:rFonts w:ascii="GHEA Grapalat" w:hAnsi="GHEA Grapalat"/>
          <w:b/>
        </w:rPr>
      </w:pPr>
    </w:p>
    <w:p w14:paraId="189BC8C4" w14:textId="77777777" w:rsidR="003E31E5" w:rsidRPr="00EB77B7" w:rsidRDefault="003E31E5">
      <w:pPr>
        <w:rPr>
          <w:rFonts w:ascii="GHEA Grapalat" w:hAnsi="GHEA Grapalat"/>
          <w:i/>
          <w:sz w:val="22"/>
          <w:szCs w:val="22"/>
        </w:rPr>
      </w:pPr>
    </w:p>
    <w:p w14:paraId="2B71C445" w14:textId="77777777" w:rsidR="00BF3696" w:rsidRPr="00EB77B7" w:rsidRDefault="00BF3696">
      <w:pPr>
        <w:rPr>
          <w:rFonts w:ascii="GHEA Grapalat" w:hAnsi="GHEA Grapalat"/>
          <w:i/>
          <w:sz w:val="22"/>
          <w:szCs w:val="22"/>
        </w:rPr>
      </w:pPr>
      <w:r w:rsidRPr="00EB77B7">
        <w:rPr>
          <w:rFonts w:ascii="GHEA Grapalat" w:hAnsi="GHEA Grapalat"/>
          <w:i/>
          <w:sz w:val="22"/>
          <w:szCs w:val="22"/>
        </w:rPr>
        <w:br w:type="page"/>
      </w:r>
    </w:p>
    <w:p w14:paraId="46836654" w14:textId="77777777" w:rsidR="003D2FE2" w:rsidRPr="00EB77B7" w:rsidRDefault="003D2FE2" w:rsidP="003D2FE2">
      <w:pPr>
        <w:widowControl w:val="0"/>
        <w:spacing w:after="160"/>
        <w:jc w:val="right"/>
        <w:rPr>
          <w:rFonts w:ascii="GHEA Grapalat" w:hAnsi="GHEA Grapalat" w:cs="GHEA Grapalat"/>
          <w:i/>
          <w:sz w:val="22"/>
          <w:szCs w:val="22"/>
        </w:rPr>
      </w:pPr>
      <w:r w:rsidRPr="00EB77B7">
        <w:rPr>
          <w:rFonts w:ascii="GHEA Grapalat" w:hAnsi="GHEA Grapalat"/>
          <w:i/>
          <w:sz w:val="22"/>
          <w:szCs w:val="22"/>
        </w:rPr>
        <w:lastRenderedPageBreak/>
        <w:t>Приложение № 4.</w:t>
      </w:r>
      <w:r w:rsidR="00A13428" w:rsidRPr="00EB77B7">
        <w:rPr>
          <w:rFonts w:ascii="GHEA Grapalat" w:hAnsi="GHEA Grapalat"/>
          <w:i/>
          <w:sz w:val="22"/>
          <w:szCs w:val="22"/>
        </w:rPr>
        <w:t>2</w:t>
      </w:r>
    </w:p>
    <w:p w14:paraId="34CFEAF4" w14:textId="3E3CF007" w:rsidR="003D2FE2" w:rsidRPr="00EB77B7" w:rsidRDefault="003D2FE2" w:rsidP="00867AEA">
      <w:pPr>
        <w:widowControl w:val="0"/>
        <w:spacing w:after="160"/>
        <w:jc w:val="right"/>
        <w:rPr>
          <w:rFonts w:ascii="GHEA Grapalat" w:hAnsi="GHEA Grapalat"/>
          <w:b/>
          <w:sz w:val="22"/>
          <w:szCs w:val="22"/>
        </w:rPr>
      </w:pPr>
      <w:r w:rsidRPr="00EB77B7">
        <w:rPr>
          <w:rFonts w:ascii="GHEA Grapalat" w:hAnsi="GHEA Grapalat"/>
          <w:i/>
          <w:sz w:val="22"/>
          <w:szCs w:val="22"/>
        </w:rPr>
        <w:t>к Приглашению на открытый конкурс</w:t>
      </w:r>
      <w:r w:rsidRPr="00EB77B7">
        <w:rPr>
          <w:rFonts w:ascii="GHEA Grapalat" w:hAnsi="GHEA Grapalat" w:cs="GHEA Grapalat"/>
          <w:i/>
          <w:sz w:val="22"/>
          <w:szCs w:val="22"/>
        </w:rPr>
        <w:br/>
      </w:r>
      <w:r w:rsidRPr="00EB77B7">
        <w:rPr>
          <w:rFonts w:ascii="GHEA Grapalat" w:hAnsi="GHEA Grapalat"/>
          <w:i/>
          <w:sz w:val="22"/>
          <w:szCs w:val="22"/>
        </w:rPr>
        <w:t xml:space="preserve">под кодом </w:t>
      </w:r>
      <w:r w:rsidR="00867AEA" w:rsidRPr="00EB77B7">
        <w:rPr>
          <w:rFonts w:ascii="GHEA Grapalat" w:hAnsi="GHEA Grapalat"/>
          <w:lang w:val="af-ZA"/>
        </w:rPr>
        <w:t>«</w:t>
      </w:r>
      <w:r w:rsidR="00D62ECB">
        <w:rPr>
          <w:rFonts w:ascii="GHEA Grapalat" w:hAnsi="GHEA Grapalat"/>
          <w:lang w:val="en-US"/>
        </w:rPr>
        <w:t>ՌՀ</w:t>
      </w:r>
      <w:r w:rsidR="00D62ECB" w:rsidRPr="00D62ECB">
        <w:rPr>
          <w:rFonts w:ascii="GHEA Grapalat" w:hAnsi="GHEA Grapalat"/>
        </w:rPr>
        <w:t>-</w:t>
      </w:r>
      <w:r w:rsidR="00D62ECB">
        <w:rPr>
          <w:rFonts w:ascii="GHEA Grapalat" w:hAnsi="GHEA Grapalat"/>
          <w:lang w:val="en-US"/>
        </w:rPr>
        <w:t>ՍՀ</w:t>
      </w:r>
      <w:r w:rsidR="00D62ECB" w:rsidRPr="00D62ECB">
        <w:rPr>
          <w:rFonts w:ascii="GHEA Grapalat" w:hAnsi="GHEA Grapalat"/>
        </w:rPr>
        <w:t>-</w:t>
      </w:r>
      <w:r w:rsidR="00D62ECB">
        <w:rPr>
          <w:rFonts w:ascii="GHEA Grapalat" w:hAnsi="GHEA Grapalat"/>
          <w:lang w:val="en-US"/>
        </w:rPr>
        <w:t>ԳՀԱՊՁԲ</w:t>
      </w:r>
      <w:r w:rsidR="00D62ECB" w:rsidRPr="00D62ECB">
        <w:rPr>
          <w:rFonts w:ascii="GHEA Grapalat" w:hAnsi="GHEA Grapalat"/>
        </w:rPr>
        <w:t>-08/24</w:t>
      </w:r>
      <w:r w:rsidR="00867AEA" w:rsidRPr="00EB77B7">
        <w:rPr>
          <w:rFonts w:ascii="GHEA Grapalat" w:hAnsi="GHEA Grapalat"/>
          <w:lang w:val="af-ZA"/>
        </w:rPr>
        <w:t>»</w:t>
      </w:r>
    </w:p>
    <w:p w14:paraId="277567FC" w14:textId="77777777" w:rsidR="003D2FE2" w:rsidRPr="00EB77B7" w:rsidRDefault="003D2FE2" w:rsidP="003D2FE2">
      <w:pPr>
        <w:widowControl w:val="0"/>
        <w:spacing w:after="160"/>
        <w:jc w:val="center"/>
        <w:rPr>
          <w:rFonts w:ascii="GHEA Grapalat" w:hAnsi="GHEA Grapalat" w:cs="GHEA Grapalat"/>
          <w:b/>
          <w:sz w:val="22"/>
          <w:szCs w:val="22"/>
        </w:rPr>
      </w:pPr>
      <w:r w:rsidRPr="00EB77B7">
        <w:rPr>
          <w:rFonts w:ascii="GHEA Grapalat" w:hAnsi="GHEA Grapalat"/>
          <w:b/>
          <w:sz w:val="22"/>
          <w:szCs w:val="22"/>
        </w:rPr>
        <w:t xml:space="preserve">СОГЛАШЕНИЕ О НЕУСТОЙКЕ </w:t>
      </w:r>
    </w:p>
    <w:p w14:paraId="5E23041D" w14:textId="77777777" w:rsidR="003D2FE2" w:rsidRPr="00EB77B7" w:rsidRDefault="003D2FE2" w:rsidP="003D2FE2">
      <w:pPr>
        <w:widowControl w:val="0"/>
        <w:spacing w:after="160"/>
        <w:jc w:val="center"/>
        <w:rPr>
          <w:rFonts w:ascii="GHEA Grapalat" w:hAnsi="GHEA Grapalat" w:cs="GHEA Grapalat"/>
          <w:b/>
          <w:sz w:val="22"/>
          <w:szCs w:val="22"/>
        </w:rPr>
      </w:pPr>
      <w:r w:rsidRPr="00EB77B7">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B77B7" w14:paraId="5D04E1FA" w14:textId="77777777" w:rsidTr="00B932B8">
        <w:tc>
          <w:tcPr>
            <w:tcW w:w="4786" w:type="dxa"/>
          </w:tcPr>
          <w:p w14:paraId="0061B703" w14:textId="77777777" w:rsidR="003D2FE2" w:rsidRPr="00EB77B7" w:rsidRDefault="003D2FE2" w:rsidP="00B932B8">
            <w:pPr>
              <w:widowControl w:val="0"/>
              <w:spacing w:after="160"/>
              <w:rPr>
                <w:rFonts w:ascii="GHEA Grapalat" w:hAnsi="GHEA Grapalat" w:cs="GHEA Grapalat"/>
                <w:b/>
                <w:sz w:val="22"/>
                <w:szCs w:val="22"/>
                <w:lang w:val="en-US"/>
              </w:rPr>
            </w:pPr>
            <w:r w:rsidRPr="00EB77B7">
              <w:rPr>
                <w:rFonts w:ascii="GHEA Grapalat" w:hAnsi="GHEA Grapalat"/>
                <w:sz w:val="22"/>
                <w:szCs w:val="22"/>
              </w:rPr>
              <w:t>г. Ереван</w:t>
            </w:r>
          </w:p>
        </w:tc>
        <w:tc>
          <w:tcPr>
            <w:tcW w:w="4500" w:type="dxa"/>
          </w:tcPr>
          <w:p w14:paraId="3FB6A5D6" w14:textId="77777777" w:rsidR="003D2FE2" w:rsidRPr="00EB77B7" w:rsidRDefault="003D2FE2" w:rsidP="00B932B8">
            <w:pPr>
              <w:widowControl w:val="0"/>
              <w:spacing w:after="160"/>
              <w:jc w:val="right"/>
              <w:rPr>
                <w:rFonts w:ascii="GHEA Grapalat" w:hAnsi="GHEA Grapalat" w:cs="GHEA Grapalat"/>
                <w:b/>
                <w:sz w:val="22"/>
                <w:szCs w:val="22"/>
              </w:rPr>
            </w:pPr>
            <w:r w:rsidRPr="00EB77B7">
              <w:rPr>
                <w:rFonts w:ascii="GHEA Grapalat" w:hAnsi="GHEA Grapalat"/>
                <w:sz w:val="22"/>
                <w:szCs w:val="22"/>
              </w:rPr>
              <w:t>"</w:t>
            </w:r>
            <w:r w:rsidRPr="00EB77B7">
              <w:rPr>
                <w:rFonts w:ascii="GHEA Grapalat" w:hAnsi="GHEA Grapalat"/>
                <w:sz w:val="22"/>
                <w:szCs w:val="22"/>
                <w:lang w:val="en-US"/>
              </w:rPr>
              <w:tab/>
            </w:r>
            <w:r w:rsidRPr="00EB77B7">
              <w:rPr>
                <w:rFonts w:ascii="GHEA Grapalat" w:hAnsi="GHEA Grapalat"/>
                <w:sz w:val="22"/>
                <w:szCs w:val="22"/>
              </w:rPr>
              <w:t xml:space="preserve">" </w:t>
            </w:r>
            <w:r w:rsidRPr="00EB77B7">
              <w:rPr>
                <w:rFonts w:ascii="GHEA Grapalat" w:hAnsi="GHEA Grapalat"/>
                <w:sz w:val="22"/>
                <w:szCs w:val="22"/>
                <w:lang w:val="en-US"/>
              </w:rPr>
              <w:tab/>
            </w:r>
            <w:r w:rsidRPr="00EB77B7">
              <w:rPr>
                <w:rFonts w:ascii="GHEA Grapalat" w:hAnsi="GHEA Grapalat"/>
                <w:sz w:val="22"/>
                <w:szCs w:val="22"/>
              </w:rPr>
              <w:t>20</w:t>
            </w:r>
            <w:r w:rsidRPr="00EB77B7">
              <w:rPr>
                <w:rFonts w:ascii="GHEA Grapalat" w:hAnsi="GHEA Grapalat"/>
                <w:sz w:val="22"/>
                <w:szCs w:val="22"/>
                <w:lang w:val="en-US"/>
              </w:rPr>
              <w:tab/>
            </w:r>
            <w:r w:rsidRPr="00EB77B7">
              <w:rPr>
                <w:rFonts w:ascii="GHEA Grapalat" w:hAnsi="GHEA Grapalat"/>
                <w:sz w:val="22"/>
                <w:szCs w:val="22"/>
              </w:rPr>
              <w:t>г.</w:t>
            </w:r>
            <w:r w:rsidRPr="00EB77B7">
              <w:rPr>
                <w:rStyle w:val="af6"/>
                <w:rFonts w:ascii="GHEA Grapalat" w:hAnsi="GHEA Grapalat"/>
                <w:sz w:val="22"/>
                <w:szCs w:val="22"/>
              </w:rPr>
              <w:footnoteReference w:customMarkFollows="1" w:id="13"/>
              <w:t>**</w:t>
            </w:r>
          </w:p>
        </w:tc>
      </w:tr>
    </w:tbl>
    <w:p w14:paraId="1F5E16E1" w14:textId="77777777" w:rsidR="003D2FE2" w:rsidRPr="00EB77B7" w:rsidRDefault="003D2FE2" w:rsidP="003D2FE2">
      <w:pPr>
        <w:widowControl w:val="0"/>
        <w:spacing w:after="160"/>
        <w:rPr>
          <w:rFonts w:ascii="GHEA Grapalat" w:hAnsi="GHEA Grapalat" w:cs="GHEA Grapalat"/>
          <w:b/>
          <w:sz w:val="22"/>
          <w:szCs w:val="22"/>
        </w:rPr>
      </w:pPr>
    </w:p>
    <w:p w14:paraId="77A06E28" w14:textId="77777777" w:rsidR="003D2FE2" w:rsidRPr="00EB77B7" w:rsidRDefault="003D2FE2" w:rsidP="003D2FE2">
      <w:pPr>
        <w:widowControl w:val="0"/>
        <w:jc w:val="both"/>
        <w:rPr>
          <w:rFonts w:ascii="GHEA Grapalat" w:hAnsi="GHEA Grapalat" w:cs="GHEA Grapalat"/>
          <w:sz w:val="22"/>
          <w:szCs w:val="22"/>
          <w:u w:val="single"/>
          <w:vertAlign w:val="subscript"/>
        </w:rPr>
      </w:pPr>
      <w:r w:rsidRPr="00EB77B7">
        <w:rPr>
          <w:rFonts w:ascii="GHEA Grapalat" w:hAnsi="GHEA Grapalat"/>
          <w:sz w:val="22"/>
          <w:szCs w:val="22"/>
        </w:rPr>
        <w:t>_______________________________________________, в лице директора Компании,</w:t>
      </w:r>
    </w:p>
    <w:p w14:paraId="60AEEC1D" w14:textId="77777777" w:rsidR="003D2FE2" w:rsidRPr="00EB77B7" w:rsidRDefault="003D2FE2" w:rsidP="003D2FE2">
      <w:pPr>
        <w:widowControl w:val="0"/>
        <w:spacing w:after="160"/>
        <w:ind w:left="1843"/>
        <w:jc w:val="both"/>
        <w:rPr>
          <w:rFonts w:ascii="GHEA Grapalat" w:hAnsi="GHEA Grapalat"/>
          <w:sz w:val="22"/>
          <w:szCs w:val="22"/>
          <w:vertAlign w:val="superscript"/>
          <w:lang w:val="en-US"/>
        </w:rPr>
      </w:pPr>
      <w:r w:rsidRPr="00EB77B7">
        <w:rPr>
          <w:rFonts w:ascii="GHEA Grapalat" w:hAnsi="GHEA Grapalat"/>
          <w:sz w:val="22"/>
          <w:szCs w:val="22"/>
          <w:vertAlign w:val="superscript"/>
        </w:rPr>
        <w:t>наименование Компании</w:t>
      </w:r>
    </w:p>
    <w:p w14:paraId="31A510D8" w14:textId="77777777" w:rsidR="003D2FE2" w:rsidRPr="00EB77B7" w:rsidRDefault="003D2FE2" w:rsidP="003D2FE2">
      <w:pPr>
        <w:widowControl w:val="0"/>
        <w:jc w:val="both"/>
        <w:rPr>
          <w:rFonts w:ascii="GHEA Grapalat" w:hAnsi="GHEA Grapalat"/>
          <w:sz w:val="22"/>
          <w:szCs w:val="22"/>
          <w:lang w:val="en-US"/>
        </w:rPr>
      </w:pPr>
      <w:r w:rsidRPr="00EB77B7">
        <w:rPr>
          <w:rFonts w:ascii="GHEA Grapalat" w:hAnsi="GHEA Grapalat"/>
          <w:sz w:val="22"/>
          <w:szCs w:val="22"/>
          <w:lang w:val="en-US"/>
        </w:rPr>
        <w:t>_________________________________________________________________________</w:t>
      </w:r>
    </w:p>
    <w:p w14:paraId="2483EF0F" w14:textId="77777777" w:rsidR="003D2FE2" w:rsidRPr="00EB77B7" w:rsidRDefault="003D2FE2" w:rsidP="003D2FE2">
      <w:pPr>
        <w:widowControl w:val="0"/>
        <w:spacing w:after="160"/>
        <w:jc w:val="center"/>
        <w:rPr>
          <w:rFonts w:ascii="GHEA Grapalat" w:hAnsi="GHEA Grapalat"/>
          <w:sz w:val="22"/>
          <w:szCs w:val="22"/>
          <w:vertAlign w:val="superscript"/>
        </w:rPr>
      </w:pPr>
      <w:r w:rsidRPr="00EB77B7">
        <w:rPr>
          <w:rFonts w:ascii="GHEA Grapalat" w:hAnsi="GHEA Grapalat"/>
          <w:sz w:val="22"/>
          <w:szCs w:val="22"/>
          <w:vertAlign w:val="superscript"/>
        </w:rPr>
        <w:t>имя, фамилия, паспортные данные директора компании</w:t>
      </w:r>
    </w:p>
    <w:p w14:paraId="7476DBF3" w14:textId="77777777" w:rsidR="003D2FE2" w:rsidRPr="00EB77B7" w:rsidRDefault="003D2FE2" w:rsidP="003D2FE2">
      <w:pPr>
        <w:widowControl w:val="0"/>
        <w:spacing w:after="160"/>
        <w:jc w:val="both"/>
        <w:rPr>
          <w:rFonts w:ascii="GHEA Grapalat" w:hAnsi="GHEA Grapalat" w:cs="GHEA Grapalat"/>
          <w:sz w:val="22"/>
          <w:szCs w:val="22"/>
        </w:rPr>
      </w:pPr>
      <w:r w:rsidRPr="00EB77B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EE100C0" w14:textId="77777777" w:rsidR="003D2FE2" w:rsidRPr="00EB77B7" w:rsidRDefault="003D2FE2" w:rsidP="003D2FE2">
      <w:pPr>
        <w:widowControl w:val="0"/>
        <w:spacing w:after="160"/>
        <w:ind w:firstLine="709"/>
        <w:jc w:val="both"/>
        <w:rPr>
          <w:rFonts w:ascii="GHEA Grapalat" w:hAnsi="GHEA Grapalat" w:cs="GHEA Grapalat"/>
          <w:sz w:val="22"/>
          <w:szCs w:val="22"/>
        </w:rPr>
      </w:pPr>
    </w:p>
    <w:p w14:paraId="68E688CF" w14:textId="77777777" w:rsidR="003D2FE2" w:rsidRPr="00EB77B7" w:rsidRDefault="003D2FE2" w:rsidP="003D2FE2">
      <w:pPr>
        <w:widowControl w:val="0"/>
        <w:spacing w:after="160"/>
        <w:jc w:val="center"/>
        <w:rPr>
          <w:rFonts w:ascii="GHEA Grapalat" w:hAnsi="GHEA Grapalat" w:cs="GHEA Grapalat"/>
          <w:b/>
          <w:bCs/>
          <w:sz w:val="22"/>
          <w:szCs w:val="22"/>
        </w:rPr>
      </w:pPr>
      <w:r w:rsidRPr="00EB77B7">
        <w:rPr>
          <w:rFonts w:ascii="GHEA Grapalat" w:hAnsi="GHEA Grapalat"/>
          <w:b/>
          <w:sz w:val="22"/>
          <w:szCs w:val="22"/>
        </w:rPr>
        <w:t>1. Предмет соглашения</w:t>
      </w:r>
    </w:p>
    <w:p w14:paraId="6F1B5CD7" w14:textId="77777777" w:rsidR="003D2FE2" w:rsidRPr="00EB77B7" w:rsidRDefault="003D2FE2" w:rsidP="003D2FE2">
      <w:pPr>
        <w:widowControl w:val="0"/>
        <w:tabs>
          <w:tab w:val="left" w:pos="567"/>
        </w:tabs>
        <w:jc w:val="both"/>
        <w:rPr>
          <w:rFonts w:ascii="GHEA Grapalat" w:hAnsi="GHEA Grapalat" w:cs="GHEA Grapalat"/>
          <w:spacing w:val="-6"/>
          <w:sz w:val="22"/>
          <w:szCs w:val="22"/>
        </w:rPr>
      </w:pPr>
      <w:r w:rsidRPr="00EB77B7">
        <w:rPr>
          <w:rFonts w:ascii="GHEA Grapalat" w:hAnsi="GHEA Grapalat"/>
          <w:sz w:val="22"/>
          <w:szCs w:val="22"/>
        </w:rPr>
        <w:t>1</w:t>
      </w:r>
      <w:r w:rsidRPr="00EB77B7">
        <w:rPr>
          <w:rFonts w:ascii="GHEA Grapalat" w:hAnsi="GHEA Grapalat"/>
          <w:spacing w:val="-6"/>
          <w:sz w:val="22"/>
          <w:szCs w:val="22"/>
        </w:rPr>
        <w:t>.1.</w:t>
      </w:r>
      <w:r w:rsidRPr="00EB77B7">
        <w:rPr>
          <w:rFonts w:ascii="GHEA Grapalat" w:hAnsi="GHEA Grapalat"/>
          <w:spacing w:val="-6"/>
          <w:sz w:val="22"/>
          <w:szCs w:val="22"/>
        </w:rPr>
        <w:tab/>
        <w:t xml:space="preserve">Компания участвует в организованной ___________________ *(далее — Заказчик) </w:t>
      </w:r>
    </w:p>
    <w:p w14:paraId="07C596AD" w14:textId="77777777" w:rsidR="003D2FE2" w:rsidRPr="00EB77B7" w:rsidRDefault="003D2FE2" w:rsidP="003D2FE2">
      <w:pPr>
        <w:widowControl w:val="0"/>
        <w:tabs>
          <w:tab w:val="left" w:pos="284"/>
        </w:tabs>
        <w:spacing w:after="160"/>
        <w:ind w:left="5245"/>
        <w:jc w:val="both"/>
        <w:rPr>
          <w:rFonts w:ascii="GHEA Grapalat" w:hAnsi="GHEA Grapalat" w:cs="GHEA Grapalat"/>
          <w:sz w:val="22"/>
          <w:szCs w:val="22"/>
        </w:rPr>
      </w:pPr>
      <w:r w:rsidRPr="00EB77B7">
        <w:rPr>
          <w:rFonts w:ascii="GHEA Grapalat" w:hAnsi="GHEA Grapalat"/>
          <w:sz w:val="22"/>
          <w:szCs w:val="22"/>
          <w:vertAlign w:val="superscript"/>
        </w:rPr>
        <w:t>наименование заказчика</w:t>
      </w:r>
    </w:p>
    <w:p w14:paraId="423213FC" w14:textId="77777777" w:rsidR="003D2FE2" w:rsidRPr="00EB77B7" w:rsidRDefault="003D2FE2" w:rsidP="003D2FE2">
      <w:pPr>
        <w:widowControl w:val="0"/>
        <w:jc w:val="both"/>
        <w:rPr>
          <w:rFonts w:ascii="GHEA Grapalat" w:hAnsi="GHEA Grapalat" w:cs="GHEA Grapalat"/>
          <w:sz w:val="22"/>
          <w:szCs w:val="22"/>
        </w:rPr>
      </w:pPr>
      <w:r w:rsidRPr="00EB77B7">
        <w:rPr>
          <w:rFonts w:ascii="GHEA Grapalat" w:hAnsi="GHEA Grapalat"/>
          <w:sz w:val="22"/>
          <w:szCs w:val="22"/>
        </w:rPr>
        <w:t>процедуре закупок под кодом ____________________________________________ *.</w:t>
      </w:r>
    </w:p>
    <w:p w14:paraId="163579AD" w14:textId="77777777" w:rsidR="003D2FE2" w:rsidRPr="00EB77B7" w:rsidRDefault="003D2FE2" w:rsidP="003D2FE2">
      <w:pPr>
        <w:widowControl w:val="0"/>
        <w:spacing w:after="160"/>
        <w:ind w:left="5245"/>
        <w:jc w:val="both"/>
        <w:rPr>
          <w:rFonts w:ascii="GHEA Grapalat" w:hAnsi="GHEA Grapalat" w:cs="GHEA Grapalat"/>
          <w:sz w:val="22"/>
          <w:szCs w:val="22"/>
        </w:rPr>
      </w:pPr>
      <w:r w:rsidRPr="00EB77B7">
        <w:rPr>
          <w:rFonts w:ascii="GHEA Grapalat" w:hAnsi="GHEA Grapalat"/>
          <w:sz w:val="22"/>
          <w:szCs w:val="22"/>
          <w:vertAlign w:val="superscript"/>
        </w:rPr>
        <w:t>код процедуры</w:t>
      </w:r>
    </w:p>
    <w:p w14:paraId="1C898E22" w14:textId="77777777" w:rsidR="003D2FE2" w:rsidRPr="00EB77B7" w:rsidRDefault="003D2FE2" w:rsidP="003D2FE2">
      <w:pPr>
        <w:widowControl w:val="0"/>
        <w:tabs>
          <w:tab w:val="left" w:pos="1134"/>
        </w:tabs>
        <w:spacing w:after="160"/>
        <w:ind w:firstLine="567"/>
        <w:jc w:val="both"/>
        <w:rPr>
          <w:rFonts w:ascii="GHEA Grapalat" w:hAnsi="GHEA Grapalat"/>
          <w:sz w:val="22"/>
          <w:szCs w:val="22"/>
        </w:rPr>
      </w:pPr>
      <w:r w:rsidRPr="00EB77B7">
        <w:rPr>
          <w:rFonts w:ascii="GHEA Grapalat" w:hAnsi="GHEA Grapalat"/>
          <w:sz w:val="22"/>
          <w:szCs w:val="22"/>
        </w:rPr>
        <w:t>1.2.</w:t>
      </w:r>
      <w:r w:rsidRPr="00EB77B7">
        <w:rPr>
          <w:rFonts w:ascii="GHEA Grapalat" w:hAnsi="GHEA Grapalat"/>
          <w:sz w:val="22"/>
          <w:szCs w:val="22"/>
        </w:rPr>
        <w:tab/>
      </w:r>
      <w:r w:rsidRPr="00EB77B7">
        <w:rPr>
          <w:rFonts w:ascii="GHEA Grapalat" w:hAnsi="GHEA Grapalat" w:cs="GHEA Grapalat"/>
          <w:sz w:val="22"/>
          <w:szCs w:val="22"/>
        </w:rPr>
        <w:t xml:space="preserve">В качестве участника, </w:t>
      </w:r>
      <w:r w:rsidRPr="00EB77B7">
        <w:rPr>
          <w:rFonts w:ascii="GHEA Grapalat" w:hAnsi="GHEA Grapalat" w:cs="GHEA Grapalat"/>
          <w:sz w:val="22"/>
          <w:szCs w:val="22"/>
          <w:lang w:val="hy-AM"/>
        </w:rPr>
        <w:t>օ</w:t>
      </w:r>
      <w:proofErr w:type="spellStart"/>
      <w:r w:rsidRPr="00EB77B7">
        <w:rPr>
          <w:rFonts w:ascii="GHEA Grapalat" w:hAnsi="GHEA Grapalat" w:cs="GHEA Grapalat"/>
          <w:sz w:val="22"/>
          <w:szCs w:val="22"/>
        </w:rPr>
        <w:t>тобранного</w:t>
      </w:r>
      <w:proofErr w:type="spellEnd"/>
      <w:r w:rsidRPr="00EB77B7">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B77B7">
        <w:rPr>
          <w:rFonts w:ascii="GHEA Grapalat" w:hAnsi="GHEA Grapalat" w:cs="GHEA Grapalat"/>
          <w:sz w:val="22"/>
          <w:szCs w:val="22"/>
          <w:lang w:val="en-US"/>
        </w:rPr>
        <w:t>K</w:t>
      </w:r>
      <w:proofErr w:type="spellStart"/>
      <w:r w:rsidRPr="00EB77B7">
        <w:rPr>
          <w:rFonts w:ascii="GHEA Grapalat" w:hAnsi="GHEA Grapalat" w:cs="GHEA Grapalat"/>
          <w:sz w:val="22"/>
          <w:szCs w:val="22"/>
        </w:rPr>
        <w:t>омпания</w:t>
      </w:r>
      <w:proofErr w:type="spellEnd"/>
      <w:r w:rsidRPr="00EB77B7">
        <w:rPr>
          <w:rFonts w:ascii="GHEA Grapalat" w:hAnsi="GHEA Grapalat" w:cs="GHEA Grapalat"/>
          <w:sz w:val="22"/>
          <w:szCs w:val="22"/>
        </w:rPr>
        <w:t xml:space="preserve"> </w:t>
      </w:r>
      <w:r w:rsidRPr="00EB77B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41E6F3D"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1.3.</w:t>
      </w:r>
      <w:r w:rsidRPr="00EB77B7">
        <w:rPr>
          <w:rFonts w:ascii="GHEA Grapalat" w:hAnsi="GHEA Grapalat"/>
          <w:sz w:val="22"/>
          <w:szCs w:val="22"/>
        </w:rPr>
        <w:tab/>
        <w:t>Подписав платежное требование (далее — Требование), прилагаемое к</w:t>
      </w:r>
      <w:r w:rsidRPr="00EB77B7">
        <w:rPr>
          <w:rFonts w:ascii="Calibri" w:hAnsi="Calibri" w:cs="Calibri"/>
          <w:sz w:val="22"/>
          <w:szCs w:val="22"/>
          <w:lang w:val="en-US"/>
        </w:rPr>
        <w:t> </w:t>
      </w:r>
      <w:r w:rsidRPr="00EB77B7">
        <w:rPr>
          <w:rFonts w:ascii="GHEA Grapalat" w:hAnsi="GHEA Grapalat"/>
          <w:sz w:val="22"/>
          <w:szCs w:val="22"/>
        </w:rPr>
        <w:t xml:space="preserve">настоящему Соглашению о неустойке, Компания </w:t>
      </w:r>
      <w:proofErr w:type="spellStart"/>
      <w:r w:rsidRPr="00EB77B7">
        <w:rPr>
          <w:rFonts w:ascii="GHEA Grapalat" w:hAnsi="GHEA Grapalat"/>
          <w:sz w:val="22"/>
          <w:szCs w:val="22"/>
        </w:rPr>
        <w:t>безотзывно</w:t>
      </w:r>
      <w:proofErr w:type="spellEnd"/>
      <w:r w:rsidRPr="00EB77B7">
        <w:rPr>
          <w:rFonts w:ascii="GHEA Grapalat" w:hAnsi="GHEA Grapalat"/>
          <w:sz w:val="22"/>
          <w:szCs w:val="22"/>
        </w:rPr>
        <w:t xml:space="preserve"> соглашается, что: </w:t>
      </w:r>
    </w:p>
    <w:p w14:paraId="7E9E5C89"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а)</w:t>
      </w:r>
      <w:r w:rsidRPr="00EB77B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50EAC2"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б)</w:t>
      </w:r>
      <w:r w:rsidRPr="00EB77B7">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74AD909"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в)</w:t>
      </w:r>
      <w:r w:rsidRPr="00EB77B7">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D750FD4"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г)</w:t>
      </w:r>
      <w:r w:rsidRPr="00EB77B7">
        <w:rPr>
          <w:rFonts w:ascii="GHEA Grapalat" w:hAnsi="GHEA Grapalat"/>
          <w:sz w:val="22"/>
          <w:szCs w:val="22"/>
        </w:rPr>
        <w:tab/>
        <w:t>Компания подтверждает, что акцептовала Требование в полном размере суммы неустойки.</w:t>
      </w:r>
    </w:p>
    <w:p w14:paraId="4EECFE86"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д)</w:t>
      </w:r>
      <w:r w:rsidRPr="00EB77B7">
        <w:rPr>
          <w:rFonts w:ascii="GHEA Grapalat" w:hAnsi="GHEA Grapalat"/>
          <w:sz w:val="22"/>
          <w:szCs w:val="22"/>
        </w:rPr>
        <w:tab/>
        <w:t xml:space="preserve">настоящим Компания соглашается, что Банк-плательщик не несет никакой </w:t>
      </w:r>
      <w:r w:rsidRPr="00EB77B7">
        <w:rPr>
          <w:rFonts w:ascii="GHEA Grapalat" w:hAnsi="GHEA Grapalat"/>
          <w:sz w:val="22"/>
          <w:szCs w:val="22"/>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4ED3198"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1.4.</w:t>
      </w:r>
      <w:r w:rsidRPr="00EB77B7">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B77B7">
        <w:rPr>
          <w:rFonts w:ascii="Calibri" w:hAnsi="Calibri" w:cs="Calibri"/>
          <w:sz w:val="22"/>
          <w:szCs w:val="22"/>
          <w:lang w:val="en-US"/>
        </w:rPr>
        <w:t> </w:t>
      </w:r>
      <w:r w:rsidRPr="00EB77B7">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A948908"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1.5.</w:t>
      </w:r>
      <w:r w:rsidRPr="00EB77B7">
        <w:rPr>
          <w:rFonts w:ascii="GHEA Grapalat" w:hAnsi="GHEA Grapalat"/>
          <w:sz w:val="22"/>
          <w:szCs w:val="22"/>
        </w:rPr>
        <w:tab/>
        <w:t>Заказчик может представить в Банк-плательщик иные дополнительные документы.</w:t>
      </w:r>
    </w:p>
    <w:p w14:paraId="3F59D8A4"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1.6. Банк не несет какой-либо ответственности за риски (понесенные</w:t>
      </w:r>
      <w:r w:rsidRPr="00EB77B7">
        <w:rPr>
          <w:rFonts w:ascii="Calibri" w:hAnsi="Calibri" w:cs="Calibri"/>
          <w:sz w:val="22"/>
          <w:szCs w:val="22"/>
          <w:lang w:val="en-US"/>
        </w:rPr>
        <w:t> </w:t>
      </w:r>
      <w:r w:rsidRPr="00EB77B7">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EB77B7">
        <w:rPr>
          <w:rFonts w:ascii="Calibri" w:hAnsi="Calibri" w:cs="Calibri"/>
          <w:sz w:val="22"/>
          <w:szCs w:val="22"/>
          <w:lang w:val="en-US"/>
        </w:rPr>
        <w:t> </w:t>
      </w:r>
      <w:r w:rsidRPr="00EB77B7">
        <w:rPr>
          <w:rFonts w:ascii="GHEA Grapalat" w:hAnsi="GHEA Grapalat"/>
          <w:sz w:val="22"/>
          <w:szCs w:val="22"/>
        </w:rPr>
        <w:t>Требовании. Банк не обязан проверять факты нарушения Компанией условий договора.</w:t>
      </w:r>
    </w:p>
    <w:p w14:paraId="74D8D228"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1.7.</w:t>
      </w:r>
      <w:r w:rsidRPr="00EB77B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D034CC8"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1.8.</w:t>
      </w:r>
      <w:r w:rsidRPr="00EB77B7">
        <w:rPr>
          <w:rFonts w:ascii="GHEA Grapalat" w:hAnsi="GHEA Grapalat"/>
          <w:sz w:val="22"/>
          <w:szCs w:val="22"/>
        </w:rPr>
        <w:tab/>
        <w:t>В случае если в течение десяти рабочих дней после представления в</w:t>
      </w:r>
      <w:r w:rsidRPr="00EB77B7">
        <w:rPr>
          <w:rFonts w:ascii="Calibri" w:hAnsi="Calibri" w:cs="Calibri"/>
          <w:sz w:val="22"/>
          <w:szCs w:val="22"/>
          <w:lang w:val="en-US"/>
        </w:rPr>
        <w:t> </w:t>
      </w:r>
      <w:r w:rsidRPr="00EB77B7">
        <w:rPr>
          <w:rFonts w:ascii="GHEA Grapalat" w:hAnsi="GHEA Grapalat"/>
          <w:sz w:val="22"/>
          <w:szCs w:val="22"/>
        </w:rPr>
        <w:t>Банк настоящего Соглашения и прилагаемого Требования по независящим от</w:t>
      </w:r>
      <w:r w:rsidRPr="00EB77B7">
        <w:rPr>
          <w:rFonts w:ascii="Calibri" w:hAnsi="Calibri" w:cs="Calibri"/>
          <w:sz w:val="22"/>
          <w:szCs w:val="22"/>
          <w:lang w:val="en-US"/>
        </w:rPr>
        <w:t> </w:t>
      </w:r>
      <w:r w:rsidRPr="00EB77B7">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EB77B7">
        <w:rPr>
          <w:rFonts w:ascii="GHEA Grapalat" w:hAnsi="GHEA Grapalat"/>
          <w:sz w:val="22"/>
          <w:szCs w:val="22"/>
        </w:rPr>
        <w:t>Репортинг</w:t>
      </w:r>
      <w:proofErr w:type="spellEnd"/>
      <w:r w:rsidRPr="00EB77B7">
        <w:rPr>
          <w:rFonts w:ascii="GHEA Grapalat" w:hAnsi="GHEA Grapalat"/>
          <w:sz w:val="22"/>
          <w:szCs w:val="22"/>
        </w:rPr>
        <w:t>" (Кредитное бюро) сведения о Компании в связи с</w:t>
      </w:r>
      <w:r w:rsidRPr="00EB77B7">
        <w:rPr>
          <w:rFonts w:ascii="Calibri" w:hAnsi="Calibri" w:cs="Calibri"/>
          <w:sz w:val="22"/>
          <w:szCs w:val="22"/>
          <w:lang w:val="en-US"/>
        </w:rPr>
        <w:t> </w:t>
      </w:r>
      <w:r w:rsidRPr="00EB77B7">
        <w:rPr>
          <w:rFonts w:ascii="GHEA Grapalat" w:hAnsi="GHEA Grapalat"/>
          <w:sz w:val="22"/>
          <w:szCs w:val="22"/>
        </w:rPr>
        <w:t>неуплатой.</w:t>
      </w:r>
    </w:p>
    <w:p w14:paraId="42A55F0F" w14:textId="77777777" w:rsidR="003D2FE2" w:rsidRPr="00EB77B7" w:rsidRDefault="003D2FE2" w:rsidP="003D2FE2">
      <w:pPr>
        <w:widowControl w:val="0"/>
        <w:spacing w:after="160"/>
        <w:jc w:val="center"/>
        <w:rPr>
          <w:rFonts w:ascii="GHEA Grapalat" w:hAnsi="GHEA Grapalat" w:cs="GHEA Grapalat"/>
          <w:b/>
          <w:bCs/>
          <w:sz w:val="22"/>
          <w:szCs w:val="22"/>
        </w:rPr>
      </w:pPr>
      <w:r w:rsidRPr="00EB77B7">
        <w:rPr>
          <w:rFonts w:ascii="GHEA Grapalat" w:hAnsi="GHEA Grapalat"/>
          <w:b/>
          <w:sz w:val="22"/>
          <w:szCs w:val="22"/>
        </w:rPr>
        <w:t>2. Иные условия</w:t>
      </w:r>
    </w:p>
    <w:p w14:paraId="5D3CAA73" w14:textId="77777777" w:rsidR="003D2FE2" w:rsidRPr="00EB77B7" w:rsidRDefault="003D2FE2" w:rsidP="003D2FE2">
      <w:pPr>
        <w:widowControl w:val="0"/>
        <w:tabs>
          <w:tab w:val="left" w:pos="1134"/>
        </w:tabs>
        <w:spacing w:after="160"/>
        <w:ind w:firstLine="567"/>
        <w:jc w:val="both"/>
        <w:rPr>
          <w:rFonts w:ascii="GHEA Grapalat" w:hAnsi="GHEA Grapalat"/>
          <w:sz w:val="22"/>
          <w:szCs w:val="22"/>
        </w:rPr>
      </w:pPr>
      <w:r w:rsidRPr="00EB77B7">
        <w:rPr>
          <w:rFonts w:ascii="GHEA Grapalat" w:hAnsi="GHEA Grapalat"/>
          <w:sz w:val="22"/>
          <w:szCs w:val="22"/>
        </w:rPr>
        <w:t>2.1.</w:t>
      </w:r>
      <w:r w:rsidRPr="00EB77B7">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B77B7">
        <w:rPr>
          <w:rFonts w:ascii="GHEA Grapalat" w:hAnsi="GHEA Grapalat"/>
          <w:sz w:val="22"/>
          <w:szCs w:val="22"/>
        </w:rPr>
        <w:t>двадцатого</w:t>
      </w:r>
      <w:r w:rsidRPr="00EB77B7">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B63DC1C"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2.2.</w:t>
      </w:r>
      <w:r w:rsidRPr="00EB77B7">
        <w:rPr>
          <w:rFonts w:ascii="GHEA Grapalat" w:hAnsi="GHEA Grapalat"/>
          <w:sz w:val="22"/>
          <w:szCs w:val="22"/>
        </w:rPr>
        <w:tab/>
        <w:t xml:space="preserve">Представив настоящее Соглашение и прилагаемое Требование в Банк-плательщик: </w:t>
      </w:r>
    </w:p>
    <w:p w14:paraId="41001250" w14:textId="77777777" w:rsidR="003D2FE2" w:rsidRPr="00EB77B7"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2.2.1.</w:t>
      </w:r>
      <w:r w:rsidRPr="00EB77B7">
        <w:rPr>
          <w:rFonts w:ascii="GHEA Grapalat" w:hAnsi="GHEA Grapalat"/>
          <w:sz w:val="22"/>
          <w:szCs w:val="22"/>
        </w:rPr>
        <w:tab/>
        <w:t>Заказчик подтверждает, что Компания допустила нарушение договорных обязательств, а</w:t>
      </w:r>
    </w:p>
    <w:p w14:paraId="3ACB4F85" w14:textId="77777777" w:rsidR="003D2FE2" w:rsidRPr="00EB77B7"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EB77B7">
        <w:rPr>
          <w:rFonts w:ascii="GHEA Grapalat" w:hAnsi="GHEA Grapalat"/>
          <w:sz w:val="22"/>
          <w:szCs w:val="22"/>
        </w:rPr>
        <w:t>2.2.2.</w:t>
      </w:r>
      <w:r w:rsidRPr="00EB77B7">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4B66D98" w14:textId="77777777" w:rsidR="003D2FE2" w:rsidRPr="00EB77B7" w:rsidRDefault="003D2FE2" w:rsidP="003D2FE2">
      <w:pPr>
        <w:widowControl w:val="0"/>
        <w:tabs>
          <w:tab w:val="left" w:pos="1134"/>
        </w:tabs>
        <w:spacing w:after="160"/>
        <w:ind w:firstLine="567"/>
        <w:jc w:val="both"/>
        <w:rPr>
          <w:rFonts w:ascii="GHEA Grapalat" w:hAnsi="GHEA Grapalat"/>
          <w:sz w:val="22"/>
          <w:szCs w:val="22"/>
        </w:rPr>
      </w:pPr>
      <w:r w:rsidRPr="00EB77B7">
        <w:rPr>
          <w:rFonts w:ascii="GHEA Grapalat" w:hAnsi="GHEA Grapalat"/>
          <w:sz w:val="22"/>
          <w:szCs w:val="22"/>
        </w:rPr>
        <w:t>2.3.</w:t>
      </w:r>
      <w:r w:rsidRPr="00EB77B7">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597369D" w14:textId="77777777" w:rsidR="003D2FE2" w:rsidRPr="00EB77B7" w:rsidRDefault="003D2FE2" w:rsidP="003D2FE2">
      <w:pPr>
        <w:widowControl w:val="0"/>
        <w:spacing w:after="160"/>
        <w:ind w:firstLine="567"/>
        <w:jc w:val="center"/>
        <w:rPr>
          <w:rFonts w:ascii="GHEA Grapalat" w:hAnsi="GHEA Grapalat"/>
          <w:b/>
          <w:sz w:val="22"/>
          <w:szCs w:val="22"/>
        </w:rPr>
      </w:pPr>
      <w:r w:rsidRPr="00EB77B7">
        <w:rPr>
          <w:rFonts w:ascii="GHEA Grapalat" w:hAnsi="GHEA Grapalat"/>
          <w:b/>
          <w:sz w:val="22"/>
          <w:szCs w:val="22"/>
        </w:rPr>
        <w:t>3. Адрес, банковские реквизиты Компании</w:t>
      </w:r>
    </w:p>
    <w:p w14:paraId="1516E913" w14:textId="77777777" w:rsidR="003D2FE2" w:rsidRPr="00EB77B7" w:rsidRDefault="003D2FE2" w:rsidP="003D2FE2">
      <w:pPr>
        <w:widowControl w:val="0"/>
        <w:jc w:val="both"/>
        <w:rPr>
          <w:rFonts w:ascii="GHEA Grapalat" w:hAnsi="GHEA Grapalat"/>
          <w:sz w:val="22"/>
          <w:szCs w:val="22"/>
        </w:rPr>
      </w:pPr>
      <w:r w:rsidRPr="00EB77B7">
        <w:rPr>
          <w:rFonts w:ascii="GHEA Grapalat" w:hAnsi="GHEA Grapalat"/>
          <w:sz w:val="22"/>
          <w:szCs w:val="22"/>
        </w:rPr>
        <w:t>_______________________________________</w:t>
      </w:r>
    </w:p>
    <w:p w14:paraId="2AF82EAF" w14:textId="77777777" w:rsidR="003D2FE2" w:rsidRPr="00EB77B7" w:rsidRDefault="003D2FE2" w:rsidP="003D2FE2">
      <w:pPr>
        <w:widowControl w:val="0"/>
        <w:spacing w:after="160"/>
        <w:ind w:right="4250"/>
        <w:jc w:val="center"/>
        <w:rPr>
          <w:rFonts w:ascii="GHEA Grapalat" w:hAnsi="GHEA Grapalat"/>
          <w:sz w:val="22"/>
          <w:szCs w:val="22"/>
          <w:vertAlign w:val="superscript"/>
        </w:rPr>
      </w:pPr>
      <w:r w:rsidRPr="00EB77B7">
        <w:rPr>
          <w:rFonts w:ascii="GHEA Grapalat" w:hAnsi="GHEA Grapalat"/>
          <w:sz w:val="22"/>
          <w:szCs w:val="22"/>
          <w:vertAlign w:val="superscript"/>
        </w:rPr>
        <w:t>наименование компании</w:t>
      </w:r>
    </w:p>
    <w:p w14:paraId="0E23AC92" w14:textId="77777777" w:rsidR="003D2FE2" w:rsidRPr="00EB77B7" w:rsidRDefault="003D2FE2" w:rsidP="003D2FE2">
      <w:pPr>
        <w:widowControl w:val="0"/>
        <w:jc w:val="both"/>
        <w:rPr>
          <w:rFonts w:ascii="GHEA Grapalat" w:hAnsi="GHEA Grapalat"/>
          <w:sz w:val="22"/>
          <w:szCs w:val="22"/>
        </w:rPr>
      </w:pPr>
      <w:r w:rsidRPr="00EB77B7">
        <w:rPr>
          <w:rFonts w:ascii="GHEA Grapalat" w:hAnsi="GHEA Grapalat"/>
          <w:sz w:val="22"/>
          <w:szCs w:val="22"/>
        </w:rPr>
        <w:t>_______________________________________</w:t>
      </w:r>
    </w:p>
    <w:p w14:paraId="09A00AF9" w14:textId="77777777" w:rsidR="003D2FE2" w:rsidRPr="00EB77B7" w:rsidRDefault="003D2FE2" w:rsidP="003D2FE2">
      <w:pPr>
        <w:widowControl w:val="0"/>
        <w:spacing w:after="160"/>
        <w:ind w:right="4250"/>
        <w:jc w:val="center"/>
        <w:rPr>
          <w:rFonts w:ascii="GHEA Grapalat" w:hAnsi="GHEA Grapalat"/>
          <w:sz w:val="22"/>
          <w:szCs w:val="22"/>
          <w:vertAlign w:val="superscript"/>
        </w:rPr>
      </w:pPr>
      <w:r w:rsidRPr="00EB77B7">
        <w:rPr>
          <w:rFonts w:ascii="GHEA Grapalat" w:hAnsi="GHEA Grapalat"/>
          <w:sz w:val="22"/>
          <w:szCs w:val="22"/>
          <w:vertAlign w:val="superscript"/>
        </w:rPr>
        <w:t>адрес компании</w:t>
      </w:r>
    </w:p>
    <w:p w14:paraId="5BD1B332" w14:textId="77777777" w:rsidR="003D2FE2" w:rsidRPr="00EB77B7" w:rsidRDefault="003D2FE2" w:rsidP="003D2FE2">
      <w:pPr>
        <w:widowControl w:val="0"/>
        <w:jc w:val="both"/>
        <w:rPr>
          <w:rFonts w:ascii="GHEA Grapalat" w:hAnsi="GHEA Grapalat"/>
          <w:sz w:val="22"/>
          <w:szCs w:val="22"/>
        </w:rPr>
      </w:pPr>
      <w:r w:rsidRPr="00EB77B7">
        <w:rPr>
          <w:rFonts w:ascii="GHEA Grapalat" w:hAnsi="GHEA Grapalat"/>
          <w:sz w:val="22"/>
          <w:szCs w:val="22"/>
        </w:rPr>
        <w:t>_______________________________________</w:t>
      </w:r>
    </w:p>
    <w:p w14:paraId="16D45C9C" w14:textId="77777777" w:rsidR="003D2FE2" w:rsidRPr="00EB77B7" w:rsidRDefault="003D2FE2" w:rsidP="003D2FE2">
      <w:pPr>
        <w:widowControl w:val="0"/>
        <w:spacing w:after="160"/>
        <w:ind w:right="4250"/>
        <w:jc w:val="center"/>
        <w:rPr>
          <w:rFonts w:ascii="GHEA Grapalat" w:hAnsi="GHEA Grapalat"/>
          <w:sz w:val="22"/>
          <w:szCs w:val="22"/>
          <w:vertAlign w:val="superscript"/>
        </w:rPr>
      </w:pPr>
      <w:r w:rsidRPr="00EB77B7">
        <w:rPr>
          <w:rFonts w:ascii="GHEA Grapalat" w:hAnsi="GHEA Grapalat"/>
          <w:sz w:val="22"/>
          <w:szCs w:val="22"/>
          <w:vertAlign w:val="superscript"/>
        </w:rPr>
        <w:t>наименование обслуживающего компанию банка</w:t>
      </w:r>
    </w:p>
    <w:p w14:paraId="6BF17F2C" w14:textId="77777777" w:rsidR="003D2FE2" w:rsidRPr="00EB77B7" w:rsidRDefault="003D2FE2" w:rsidP="003D2FE2">
      <w:pPr>
        <w:widowControl w:val="0"/>
        <w:spacing w:after="160"/>
        <w:jc w:val="right"/>
        <w:rPr>
          <w:rFonts w:ascii="GHEA Grapalat" w:hAnsi="GHEA Grapalat"/>
          <w:sz w:val="22"/>
          <w:szCs w:val="22"/>
        </w:rPr>
      </w:pPr>
    </w:p>
    <w:p w14:paraId="2AA8A529" w14:textId="77777777" w:rsidR="003D2FE2" w:rsidRPr="00EB77B7" w:rsidRDefault="003D2FE2" w:rsidP="003D2FE2">
      <w:pPr>
        <w:widowControl w:val="0"/>
        <w:spacing w:after="160"/>
        <w:jc w:val="right"/>
        <w:rPr>
          <w:rFonts w:ascii="GHEA Grapalat" w:hAnsi="GHEA Grapalat"/>
          <w:sz w:val="22"/>
          <w:szCs w:val="22"/>
        </w:rPr>
      </w:pPr>
      <w:r w:rsidRPr="00EB77B7">
        <w:rPr>
          <w:rFonts w:ascii="GHEA Grapalat" w:hAnsi="GHEA Grapalat"/>
          <w:sz w:val="22"/>
          <w:szCs w:val="22"/>
        </w:rPr>
        <w:lastRenderedPageBreak/>
        <w:t>М. П.</w:t>
      </w:r>
    </w:p>
    <w:p w14:paraId="22D4D835" w14:textId="77777777" w:rsidR="003D2FE2" w:rsidRPr="00EB77B7" w:rsidRDefault="003D2FE2" w:rsidP="003D2FE2">
      <w:pPr>
        <w:widowControl w:val="0"/>
        <w:spacing w:after="160"/>
        <w:jc w:val="both"/>
        <w:rPr>
          <w:rFonts w:ascii="GHEA Grapalat" w:hAnsi="GHEA Grapalat"/>
          <w:sz w:val="22"/>
          <w:szCs w:val="22"/>
        </w:rPr>
      </w:pPr>
      <w:r w:rsidRPr="00EB77B7">
        <w:rPr>
          <w:rFonts w:ascii="GHEA Grapalat" w:hAnsi="GHEA Grapalat"/>
          <w:sz w:val="22"/>
          <w:szCs w:val="22"/>
        </w:rPr>
        <w:t>День/месяц/год</w:t>
      </w:r>
    </w:p>
    <w:p w14:paraId="5A773993" w14:textId="77777777" w:rsidR="003D2FE2" w:rsidRPr="00EB77B7" w:rsidRDefault="003D2FE2" w:rsidP="003D2FE2">
      <w:pPr>
        <w:widowControl w:val="0"/>
        <w:spacing w:after="160"/>
        <w:jc w:val="both"/>
        <w:rPr>
          <w:rFonts w:ascii="GHEA Grapalat" w:hAnsi="GHEA Grapalat"/>
          <w:sz w:val="22"/>
          <w:szCs w:val="22"/>
        </w:rPr>
      </w:pPr>
    </w:p>
    <w:p w14:paraId="2AE8B1D1" w14:textId="77777777" w:rsidR="003D2FE2" w:rsidRPr="00EB77B7" w:rsidRDefault="003D2FE2" w:rsidP="003D2FE2">
      <w:pPr>
        <w:widowControl w:val="0"/>
        <w:spacing w:after="160"/>
        <w:jc w:val="both"/>
        <w:rPr>
          <w:rFonts w:ascii="GHEA Grapalat" w:hAnsi="GHEA Grapalat"/>
          <w:sz w:val="22"/>
          <w:szCs w:val="22"/>
        </w:rPr>
      </w:pPr>
    </w:p>
    <w:p w14:paraId="3BFA6A9B" w14:textId="77777777" w:rsidR="003D2FE2" w:rsidRPr="00EB77B7" w:rsidRDefault="003D2FE2" w:rsidP="003D2FE2">
      <w:pPr>
        <w:rPr>
          <w:rFonts w:ascii="GHEA Grapalat" w:hAnsi="GHEA Grapalat"/>
          <w:sz w:val="22"/>
          <w:szCs w:val="22"/>
        </w:rPr>
      </w:pPr>
    </w:p>
    <w:p w14:paraId="10D88152" w14:textId="77777777" w:rsidR="001005B0" w:rsidRPr="00EB77B7" w:rsidRDefault="001005B0" w:rsidP="003D2FE2">
      <w:pPr>
        <w:widowControl w:val="0"/>
        <w:spacing w:after="160"/>
        <w:ind w:left="567" w:right="565"/>
        <w:jc w:val="both"/>
        <w:rPr>
          <w:rFonts w:ascii="GHEA Grapalat" w:hAnsi="GHEA Grapalat"/>
          <w:sz w:val="22"/>
          <w:szCs w:val="22"/>
        </w:rPr>
      </w:pPr>
    </w:p>
    <w:p w14:paraId="5CE5E56D" w14:textId="77777777" w:rsidR="001005B0" w:rsidRPr="00EB77B7" w:rsidRDefault="001005B0" w:rsidP="00B46D58">
      <w:pPr>
        <w:widowControl w:val="0"/>
        <w:spacing w:after="160"/>
        <w:ind w:left="567" w:right="565"/>
        <w:jc w:val="center"/>
        <w:rPr>
          <w:rFonts w:ascii="GHEA Grapalat" w:hAnsi="GHEA Grapalat"/>
          <w:b/>
          <w:sz w:val="22"/>
          <w:szCs w:val="22"/>
        </w:rPr>
      </w:pPr>
    </w:p>
    <w:p w14:paraId="7A9F811A" w14:textId="77777777" w:rsidR="001005B0" w:rsidRPr="00EB77B7" w:rsidRDefault="001005B0" w:rsidP="00B46D58">
      <w:pPr>
        <w:widowControl w:val="0"/>
        <w:spacing w:after="160"/>
        <w:ind w:left="567" w:right="565"/>
        <w:jc w:val="center"/>
        <w:rPr>
          <w:rFonts w:ascii="GHEA Grapalat" w:hAnsi="GHEA Grapalat"/>
          <w:b/>
          <w:sz w:val="22"/>
          <w:szCs w:val="22"/>
        </w:rPr>
      </w:pPr>
    </w:p>
    <w:p w14:paraId="5428C1F9" w14:textId="77777777" w:rsidR="001005B0" w:rsidRPr="00EB77B7" w:rsidRDefault="001005B0" w:rsidP="00B46D58">
      <w:pPr>
        <w:widowControl w:val="0"/>
        <w:spacing w:after="160"/>
        <w:ind w:left="567" w:right="565"/>
        <w:jc w:val="center"/>
        <w:rPr>
          <w:rFonts w:ascii="GHEA Grapalat" w:hAnsi="GHEA Grapalat"/>
          <w:b/>
          <w:sz w:val="22"/>
          <w:szCs w:val="22"/>
        </w:rPr>
      </w:pPr>
    </w:p>
    <w:p w14:paraId="3AA64D4A" w14:textId="77777777" w:rsidR="001005B0" w:rsidRPr="00EB77B7" w:rsidRDefault="001005B0" w:rsidP="00B46D58">
      <w:pPr>
        <w:widowControl w:val="0"/>
        <w:spacing w:after="160"/>
        <w:ind w:left="567" w:right="565"/>
        <w:jc w:val="center"/>
        <w:rPr>
          <w:rFonts w:ascii="GHEA Grapalat" w:hAnsi="GHEA Grapalat"/>
          <w:b/>
          <w:sz w:val="22"/>
          <w:szCs w:val="22"/>
        </w:rPr>
      </w:pPr>
    </w:p>
    <w:p w14:paraId="18EFF5F0" w14:textId="77777777" w:rsidR="001005B0" w:rsidRPr="00EB77B7" w:rsidRDefault="001005B0" w:rsidP="00B46D58">
      <w:pPr>
        <w:widowControl w:val="0"/>
        <w:spacing w:after="160"/>
        <w:ind w:left="567" w:right="565"/>
        <w:jc w:val="center"/>
        <w:rPr>
          <w:rFonts w:ascii="GHEA Grapalat" w:hAnsi="GHEA Grapalat"/>
          <w:b/>
          <w:sz w:val="22"/>
          <w:szCs w:val="22"/>
        </w:rPr>
      </w:pPr>
    </w:p>
    <w:p w14:paraId="48BABACC" w14:textId="77777777" w:rsidR="001005B0" w:rsidRPr="00EB77B7" w:rsidRDefault="001005B0" w:rsidP="00B46D58">
      <w:pPr>
        <w:widowControl w:val="0"/>
        <w:spacing w:after="160"/>
        <w:ind w:left="567" w:right="565"/>
        <w:jc w:val="center"/>
        <w:rPr>
          <w:rFonts w:ascii="GHEA Grapalat" w:hAnsi="GHEA Grapalat"/>
          <w:b/>
        </w:rPr>
      </w:pPr>
    </w:p>
    <w:p w14:paraId="3E9D104E" w14:textId="77777777" w:rsidR="001005B0" w:rsidRPr="00EB77B7" w:rsidRDefault="001005B0" w:rsidP="00B46D58">
      <w:pPr>
        <w:widowControl w:val="0"/>
        <w:spacing w:after="160"/>
        <w:ind w:left="567" w:right="565"/>
        <w:jc w:val="center"/>
        <w:rPr>
          <w:rFonts w:ascii="GHEA Grapalat" w:hAnsi="GHEA Grapalat"/>
          <w:b/>
        </w:rPr>
      </w:pPr>
    </w:p>
    <w:p w14:paraId="2A876544" w14:textId="77777777" w:rsidR="001005B0" w:rsidRPr="00EB77B7" w:rsidRDefault="001005B0" w:rsidP="00B46D58">
      <w:pPr>
        <w:widowControl w:val="0"/>
        <w:spacing w:after="160"/>
        <w:ind w:left="567" w:right="565"/>
        <w:jc w:val="center"/>
        <w:rPr>
          <w:rFonts w:ascii="GHEA Grapalat" w:hAnsi="GHEA Grapalat"/>
          <w:b/>
        </w:rPr>
      </w:pPr>
    </w:p>
    <w:p w14:paraId="2744AEE2" w14:textId="77777777" w:rsidR="001005B0" w:rsidRPr="00EB77B7" w:rsidRDefault="001005B0" w:rsidP="00B46D58">
      <w:pPr>
        <w:widowControl w:val="0"/>
        <w:spacing w:after="160"/>
        <w:ind w:left="567" w:right="565"/>
        <w:jc w:val="center"/>
        <w:rPr>
          <w:rFonts w:ascii="GHEA Grapalat" w:hAnsi="GHEA Grapalat"/>
          <w:b/>
        </w:rPr>
      </w:pPr>
    </w:p>
    <w:p w14:paraId="10F5CB07" w14:textId="77777777" w:rsidR="001005B0" w:rsidRPr="00EB77B7" w:rsidRDefault="001005B0" w:rsidP="00B46D58">
      <w:pPr>
        <w:widowControl w:val="0"/>
        <w:spacing w:after="160"/>
        <w:ind w:left="567" w:right="565"/>
        <w:jc w:val="center"/>
        <w:rPr>
          <w:rFonts w:ascii="GHEA Grapalat" w:hAnsi="GHEA Grapalat"/>
          <w:b/>
        </w:rPr>
      </w:pPr>
    </w:p>
    <w:p w14:paraId="407A847D" w14:textId="77777777" w:rsidR="001005B0" w:rsidRPr="00EB77B7" w:rsidRDefault="001005B0" w:rsidP="00B46D58">
      <w:pPr>
        <w:widowControl w:val="0"/>
        <w:spacing w:after="160"/>
        <w:ind w:left="567" w:right="565"/>
        <w:jc w:val="center"/>
        <w:rPr>
          <w:rFonts w:ascii="GHEA Grapalat" w:hAnsi="GHEA Grapalat"/>
          <w:b/>
        </w:rPr>
      </w:pPr>
    </w:p>
    <w:p w14:paraId="37398B0C" w14:textId="77777777" w:rsidR="001005B0" w:rsidRPr="00EB77B7" w:rsidRDefault="001005B0" w:rsidP="00B46D58">
      <w:pPr>
        <w:widowControl w:val="0"/>
        <w:spacing w:after="160"/>
        <w:ind w:left="567" w:right="565"/>
        <w:jc w:val="center"/>
        <w:rPr>
          <w:rFonts w:ascii="GHEA Grapalat" w:hAnsi="GHEA Grapalat"/>
          <w:b/>
        </w:rPr>
      </w:pPr>
    </w:p>
    <w:p w14:paraId="35982AD2" w14:textId="77777777" w:rsidR="001005B0" w:rsidRPr="00EB77B7" w:rsidRDefault="001005B0" w:rsidP="00B46D58">
      <w:pPr>
        <w:widowControl w:val="0"/>
        <w:spacing w:after="160"/>
        <w:ind w:left="567" w:right="565"/>
        <w:jc w:val="center"/>
        <w:rPr>
          <w:rFonts w:ascii="GHEA Grapalat" w:hAnsi="GHEA Grapalat"/>
          <w:b/>
        </w:rPr>
      </w:pPr>
    </w:p>
    <w:p w14:paraId="29AF7D80" w14:textId="77777777" w:rsidR="001005B0" w:rsidRPr="00EB77B7" w:rsidRDefault="001005B0" w:rsidP="00B46D58">
      <w:pPr>
        <w:widowControl w:val="0"/>
        <w:spacing w:after="160"/>
        <w:ind w:left="567" w:right="565"/>
        <w:jc w:val="center"/>
        <w:rPr>
          <w:rFonts w:ascii="GHEA Grapalat" w:hAnsi="GHEA Grapalat"/>
          <w:b/>
        </w:rPr>
      </w:pPr>
    </w:p>
    <w:p w14:paraId="4C6E6EB7" w14:textId="77777777" w:rsidR="001005B0" w:rsidRPr="00EB77B7" w:rsidRDefault="001005B0" w:rsidP="00B46D58">
      <w:pPr>
        <w:widowControl w:val="0"/>
        <w:spacing w:after="160"/>
        <w:ind w:left="567" w:right="565"/>
        <w:jc w:val="center"/>
        <w:rPr>
          <w:rFonts w:ascii="GHEA Grapalat" w:hAnsi="GHEA Grapalat"/>
          <w:b/>
        </w:rPr>
      </w:pPr>
    </w:p>
    <w:p w14:paraId="439A4CCE" w14:textId="77777777" w:rsidR="001005B0" w:rsidRPr="00EB77B7" w:rsidRDefault="001005B0" w:rsidP="00B46D58">
      <w:pPr>
        <w:widowControl w:val="0"/>
        <w:spacing w:after="160"/>
        <w:ind w:left="567" w:right="565"/>
        <w:jc w:val="center"/>
        <w:rPr>
          <w:rFonts w:ascii="GHEA Grapalat" w:hAnsi="GHEA Grapalat"/>
          <w:b/>
        </w:rPr>
      </w:pPr>
    </w:p>
    <w:p w14:paraId="11814B03" w14:textId="77777777" w:rsidR="001005B0" w:rsidRPr="00EB77B7"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B77B7" w14:paraId="0C7B65D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77334" w14:textId="77777777" w:rsidR="00C3421C" w:rsidRPr="00EB77B7" w:rsidRDefault="00C3421C" w:rsidP="00C3421C">
            <w:pPr>
              <w:widowControl w:val="0"/>
              <w:tabs>
                <w:tab w:val="left" w:pos="3402"/>
              </w:tabs>
              <w:spacing w:after="160"/>
              <w:ind w:left="360"/>
              <w:rPr>
                <w:rFonts w:ascii="GHEA Grapalat" w:hAnsi="GHEA Grapalat" w:cs="Sylfaen"/>
                <w:b/>
                <w:bCs/>
                <w:lang w:val="en-US"/>
              </w:rPr>
            </w:pPr>
            <w:r w:rsidRPr="00EB77B7">
              <w:rPr>
                <w:rFonts w:ascii="GHEA Grapalat" w:hAnsi="GHEA Grapalat"/>
                <w:b/>
                <w:lang w:val="en-US"/>
              </w:rPr>
              <w:t>1.</w:t>
            </w:r>
            <w:r w:rsidRPr="00EB77B7">
              <w:rPr>
                <w:rFonts w:ascii="GHEA Grapalat" w:hAnsi="GHEA Grapalat"/>
                <w:b/>
                <w:lang w:val="en-US"/>
              </w:rPr>
              <w:tab/>
            </w:r>
            <w:r w:rsidRPr="00EB77B7">
              <w:rPr>
                <w:rFonts w:ascii="GHEA Grapalat" w:hAnsi="GHEA Grapalat"/>
                <w:b/>
              </w:rPr>
              <w:t xml:space="preserve">ПЛАТЕЖНОЕ ТРЕБОВАНИЕ </w:t>
            </w:r>
            <w:r w:rsidRPr="00EB77B7">
              <w:rPr>
                <w:rFonts w:ascii="GHEA Grapalat" w:hAnsi="GHEA Grapalat"/>
                <w:b/>
                <w:lang w:val="en-US"/>
              </w:rPr>
              <w:t>*</w:t>
            </w:r>
          </w:p>
        </w:tc>
      </w:tr>
      <w:tr w:rsidR="00B138F3" w:rsidRPr="00EB77B7" w14:paraId="410F845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FDA0D2" w14:textId="77777777" w:rsidR="00C3421C" w:rsidRPr="00EB77B7" w:rsidRDefault="00C3421C" w:rsidP="00DE2AE3">
            <w:pPr>
              <w:widowControl w:val="0"/>
              <w:tabs>
                <w:tab w:val="left" w:pos="855"/>
              </w:tabs>
              <w:spacing w:after="160"/>
              <w:ind w:left="360"/>
              <w:rPr>
                <w:rFonts w:ascii="GHEA Grapalat" w:hAnsi="GHEA Grapalat" w:cs="Sylfaen"/>
              </w:rPr>
            </w:pPr>
            <w:r w:rsidRPr="00EB77B7">
              <w:rPr>
                <w:rFonts w:ascii="GHEA Grapalat" w:hAnsi="GHEA Grapalat"/>
              </w:rPr>
              <w:lastRenderedPageBreak/>
              <w:t>2.</w:t>
            </w:r>
            <w:r w:rsidRPr="00EB77B7">
              <w:rPr>
                <w:rFonts w:ascii="GHEA Grapalat" w:hAnsi="GHEA Grapalat"/>
              </w:rPr>
              <w:tab/>
              <w:t xml:space="preserve">Номер </w:t>
            </w:r>
          </w:p>
        </w:tc>
      </w:tr>
      <w:tr w:rsidR="00B138F3" w:rsidRPr="00EB77B7" w14:paraId="4AB2C8F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4AE63" w14:textId="77777777" w:rsidR="00C3421C" w:rsidRPr="00EB77B7" w:rsidRDefault="00C3421C" w:rsidP="00DE2AE3">
            <w:pPr>
              <w:widowControl w:val="0"/>
              <w:tabs>
                <w:tab w:val="left" w:pos="3390"/>
              </w:tabs>
              <w:spacing w:after="160"/>
              <w:ind w:left="322"/>
              <w:rPr>
                <w:rFonts w:ascii="GHEA Grapalat" w:hAnsi="GHEA Grapalat" w:cs="Sylfaen"/>
              </w:rPr>
            </w:pPr>
            <w:r w:rsidRPr="00EB77B7">
              <w:rPr>
                <w:rFonts w:ascii="GHEA Grapalat" w:hAnsi="GHEA Grapalat"/>
              </w:rPr>
              <w:t>3</w:t>
            </w:r>
            <w:r w:rsidRPr="00EB77B7">
              <w:rPr>
                <w:rFonts w:ascii="GHEA Grapalat" w:hAnsi="GHEA Grapalat"/>
              </w:rPr>
              <w:tab/>
              <w:t>Дата представления: "___" ___ 20___г.</w:t>
            </w:r>
          </w:p>
        </w:tc>
      </w:tr>
      <w:tr w:rsidR="00B138F3" w:rsidRPr="00EB77B7" w14:paraId="32C0D1B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D4334C"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4.</w:t>
            </w:r>
            <w:r w:rsidRPr="00EB77B7">
              <w:rPr>
                <w:rFonts w:ascii="GHEA Grapalat" w:hAnsi="GHEA Grapalat"/>
              </w:rPr>
              <w:tab/>
              <w:t>Наименование, или имя, фамилия плательщика (Компания:</w:t>
            </w:r>
          </w:p>
        </w:tc>
      </w:tr>
      <w:tr w:rsidR="00B138F3" w:rsidRPr="00EB77B7" w14:paraId="0FB3E8D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A0A8F"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5.</w:t>
            </w:r>
            <w:r w:rsidRPr="00EB77B7">
              <w:rPr>
                <w:rFonts w:ascii="GHEA Grapalat" w:hAnsi="GHEA Grapalat"/>
              </w:rPr>
              <w:tab/>
              <w:t>Обслуживающая плательщика Финансовая организация (банк):</w:t>
            </w:r>
          </w:p>
        </w:tc>
      </w:tr>
      <w:tr w:rsidR="00B138F3" w:rsidRPr="00EB77B7" w14:paraId="43D3DDE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75DBD"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6.</w:t>
            </w:r>
            <w:r w:rsidRPr="00EB77B7">
              <w:rPr>
                <w:rFonts w:ascii="GHEA Grapalat" w:hAnsi="GHEA Grapalat"/>
              </w:rPr>
              <w:tab/>
              <w:t>Номер счета плательщика:</w:t>
            </w:r>
          </w:p>
        </w:tc>
      </w:tr>
      <w:tr w:rsidR="00B138F3" w:rsidRPr="00EB77B7" w14:paraId="0D5B82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489E9"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7.</w:t>
            </w:r>
            <w:r w:rsidRPr="00EB77B7">
              <w:rPr>
                <w:rFonts w:ascii="GHEA Grapalat" w:hAnsi="GHEA Grapalat"/>
              </w:rPr>
              <w:tab/>
              <w:t>УНН плательщика:</w:t>
            </w:r>
          </w:p>
        </w:tc>
      </w:tr>
      <w:tr w:rsidR="00B138F3" w:rsidRPr="00EB77B7" w14:paraId="103D3A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B6573B"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8.</w:t>
            </w:r>
            <w:r w:rsidRPr="00EB77B7">
              <w:rPr>
                <w:rFonts w:ascii="GHEA Grapalat" w:hAnsi="GHEA Grapalat"/>
              </w:rPr>
              <w:tab/>
              <w:t>НЗОУ плательщика:</w:t>
            </w:r>
          </w:p>
        </w:tc>
      </w:tr>
      <w:tr w:rsidR="00A26232" w:rsidRPr="00EB77B7" w14:paraId="1BF591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BE8FB" w14:textId="14B0534F" w:rsidR="00A26232" w:rsidRPr="00EB77B7" w:rsidRDefault="00A26232" w:rsidP="00A26232">
            <w:pPr>
              <w:widowControl w:val="0"/>
              <w:tabs>
                <w:tab w:val="left" w:pos="855"/>
              </w:tabs>
              <w:spacing w:after="160"/>
              <w:ind w:left="360"/>
              <w:rPr>
                <w:rFonts w:ascii="GHEA Grapalat" w:hAnsi="GHEA Grapalat"/>
              </w:rPr>
            </w:pPr>
            <w:r w:rsidRPr="00EB77B7">
              <w:rPr>
                <w:rFonts w:ascii="GHEA Grapalat" w:hAnsi="GHEA Grapalat"/>
              </w:rPr>
              <w:t>9.</w:t>
            </w:r>
            <w:r w:rsidRPr="00EB77B7">
              <w:rPr>
                <w:rFonts w:ascii="GHEA Grapalat" w:hAnsi="GHEA Grapalat"/>
              </w:rPr>
              <w:tab/>
              <w:t>Наименование, или имя, фамилия бенефициара:</w:t>
            </w:r>
            <w:r w:rsidRPr="00EB77B7">
              <w:rPr>
                <w:rFonts w:ascii="GHEA Grapalat" w:hAnsi="GHEA Grapalat"/>
                <w:color w:val="333333"/>
                <w:sz w:val="23"/>
                <w:szCs w:val="23"/>
                <w:shd w:val="clear" w:color="auto" w:fill="FFFFFF"/>
              </w:rPr>
              <w:t xml:space="preserve"> </w:t>
            </w:r>
            <w:r w:rsidRPr="00EB77B7">
              <w:rPr>
                <w:rFonts w:ascii="GHEA Grapalat" w:hAnsi="GHEA Grapalat"/>
                <w:b/>
                <w:color w:val="333333"/>
                <w:sz w:val="23"/>
                <w:szCs w:val="23"/>
                <w:shd w:val="clear" w:color="auto" w:fill="FFFFFF"/>
              </w:rPr>
              <w:t>ГОУ ВПО Российско-Армянский (Славянский) университет</w:t>
            </w:r>
          </w:p>
        </w:tc>
      </w:tr>
      <w:tr w:rsidR="00A26232" w:rsidRPr="00EB77B7" w14:paraId="4CAD67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C0A21" w14:textId="70825965" w:rsidR="00A26232" w:rsidRPr="00EB77B7" w:rsidRDefault="00A26232" w:rsidP="00A26232">
            <w:pPr>
              <w:widowControl w:val="0"/>
              <w:tabs>
                <w:tab w:val="left" w:pos="855"/>
              </w:tabs>
              <w:spacing w:after="160"/>
              <w:ind w:left="360"/>
              <w:rPr>
                <w:rFonts w:ascii="GHEA Grapalat" w:hAnsi="GHEA Grapalat"/>
              </w:rPr>
            </w:pPr>
            <w:r w:rsidRPr="00EB77B7">
              <w:rPr>
                <w:rFonts w:ascii="GHEA Grapalat" w:hAnsi="GHEA Grapalat"/>
              </w:rPr>
              <w:t>10.</w:t>
            </w:r>
            <w:r w:rsidRPr="00EB77B7">
              <w:rPr>
                <w:rFonts w:ascii="GHEA Grapalat" w:hAnsi="GHEA Grapalat"/>
              </w:rPr>
              <w:tab/>
              <w:t>НЗОУ бенефициара (не заполняется)</w:t>
            </w:r>
          </w:p>
        </w:tc>
      </w:tr>
      <w:tr w:rsidR="00A26232" w:rsidRPr="00EB77B7" w14:paraId="686CF76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C9A6C" w14:textId="1A639F3C" w:rsidR="00A26232" w:rsidRPr="00EB77B7" w:rsidRDefault="00A26232" w:rsidP="00A26232">
            <w:pPr>
              <w:widowControl w:val="0"/>
              <w:tabs>
                <w:tab w:val="left" w:pos="855"/>
              </w:tabs>
              <w:spacing w:after="160"/>
              <w:ind w:left="360"/>
              <w:rPr>
                <w:rFonts w:ascii="GHEA Grapalat" w:hAnsi="GHEA Grapalat"/>
              </w:rPr>
            </w:pPr>
            <w:r w:rsidRPr="00EB77B7">
              <w:rPr>
                <w:rFonts w:ascii="GHEA Grapalat" w:hAnsi="GHEA Grapalat"/>
              </w:rPr>
              <w:t>11.</w:t>
            </w:r>
            <w:r w:rsidRPr="00EB77B7">
              <w:rPr>
                <w:rFonts w:ascii="GHEA Grapalat" w:hAnsi="GHEA Grapalat"/>
              </w:rPr>
              <w:tab/>
              <w:t>УНН бенефициара:</w:t>
            </w:r>
            <w:r w:rsidRPr="00EB77B7">
              <w:rPr>
                <w:rFonts w:ascii="GHEA Grapalat" w:hAnsi="GHEA Grapalat"/>
                <w:color w:val="333333"/>
                <w:sz w:val="23"/>
                <w:szCs w:val="23"/>
                <w:shd w:val="clear" w:color="auto" w:fill="FFFFFF"/>
              </w:rPr>
              <w:t xml:space="preserve"> </w:t>
            </w:r>
            <w:r w:rsidRPr="00EB77B7">
              <w:rPr>
                <w:rFonts w:ascii="GHEA Grapalat" w:hAnsi="GHEA Grapalat"/>
                <w:b/>
                <w:color w:val="333333"/>
                <w:sz w:val="23"/>
                <w:szCs w:val="23"/>
                <w:shd w:val="clear" w:color="auto" w:fill="FFFFFF"/>
              </w:rPr>
              <w:t xml:space="preserve">00053474 </w:t>
            </w:r>
          </w:p>
        </w:tc>
      </w:tr>
      <w:tr w:rsidR="00A26232" w:rsidRPr="00EB77B7" w14:paraId="5F75712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BFFE9" w14:textId="1140C2F0" w:rsidR="00A26232" w:rsidRPr="00EB77B7" w:rsidRDefault="00A26232" w:rsidP="00A26232">
            <w:pPr>
              <w:widowControl w:val="0"/>
              <w:tabs>
                <w:tab w:val="left" w:pos="855"/>
              </w:tabs>
              <w:spacing w:after="160"/>
              <w:ind w:left="360"/>
              <w:rPr>
                <w:rFonts w:ascii="GHEA Grapalat" w:hAnsi="GHEA Grapalat"/>
              </w:rPr>
            </w:pPr>
            <w:r w:rsidRPr="00EB77B7">
              <w:rPr>
                <w:rFonts w:ascii="GHEA Grapalat" w:hAnsi="GHEA Grapalat"/>
              </w:rPr>
              <w:t>12.</w:t>
            </w:r>
            <w:r w:rsidRPr="00EB77B7">
              <w:rPr>
                <w:rFonts w:ascii="GHEA Grapalat" w:hAnsi="GHEA Grapalat"/>
              </w:rPr>
              <w:tab/>
              <w:t>Обслуживающая бенефициара Финансовая организация (банк):</w:t>
            </w:r>
            <w:r w:rsidRPr="00EB77B7">
              <w:rPr>
                <w:rFonts w:ascii="GHEA Grapalat" w:hAnsi="GHEA Grapalat"/>
                <w:color w:val="333333"/>
                <w:sz w:val="23"/>
                <w:szCs w:val="23"/>
                <w:shd w:val="clear" w:color="auto" w:fill="FFFFFF"/>
              </w:rPr>
              <w:t xml:space="preserve"> </w:t>
            </w:r>
            <w:r w:rsidRPr="00EB77B7">
              <w:rPr>
                <w:rFonts w:ascii="GHEA Grapalat" w:hAnsi="GHEA Grapalat"/>
                <w:b/>
                <w:color w:val="333333"/>
                <w:sz w:val="23"/>
                <w:szCs w:val="23"/>
                <w:shd w:val="clear" w:color="auto" w:fill="FFFFFF"/>
              </w:rPr>
              <w:t>ЗАО "АРДШИНБАНК" /</w:t>
            </w:r>
          </w:p>
        </w:tc>
      </w:tr>
      <w:tr w:rsidR="00A26232" w:rsidRPr="00EB77B7" w14:paraId="2968B52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82A109" w14:textId="515E3A2F" w:rsidR="00A26232" w:rsidRPr="00EB77B7" w:rsidRDefault="00A26232" w:rsidP="00A26232">
            <w:pPr>
              <w:widowControl w:val="0"/>
              <w:tabs>
                <w:tab w:val="left" w:pos="855"/>
              </w:tabs>
              <w:spacing w:after="160"/>
              <w:ind w:left="360"/>
              <w:rPr>
                <w:rFonts w:ascii="GHEA Grapalat" w:hAnsi="GHEA Grapalat"/>
              </w:rPr>
            </w:pPr>
            <w:r w:rsidRPr="00EB77B7">
              <w:rPr>
                <w:rFonts w:ascii="GHEA Grapalat" w:hAnsi="GHEA Grapalat"/>
              </w:rPr>
              <w:t>13.</w:t>
            </w:r>
            <w:r w:rsidRPr="00EB77B7">
              <w:rPr>
                <w:rFonts w:ascii="GHEA Grapalat" w:hAnsi="GHEA Grapalat"/>
              </w:rPr>
              <w:tab/>
              <w:t>Номер счета бенефициара (</w:t>
            </w:r>
            <w:proofErr w:type="spellStart"/>
            <w:r w:rsidRPr="00EB77B7">
              <w:rPr>
                <w:rFonts w:ascii="GHEA Grapalat" w:hAnsi="GHEA Grapalat"/>
              </w:rPr>
              <w:t>сч</w:t>
            </w:r>
            <w:proofErr w:type="spellEnd"/>
            <w:r w:rsidRPr="00EB77B7">
              <w:rPr>
                <w:rFonts w:ascii="GHEA Grapalat" w:hAnsi="GHEA Grapalat"/>
              </w:rPr>
              <w:t>.№)</w:t>
            </w:r>
            <w:r w:rsidRPr="00EB77B7">
              <w:rPr>
                <w:rFonts w:ascii="GHEA Grapalat" w:hAnsi="GHEA Grapalat"/>
                <w:color w:val="333333"/>
                <w:sz w:val="23"/>
                <w:szCs w:val="23"/>
                <w:shd w:val="clear" w:color="auto" w:fill="FFFFFF"/>
              </w:rPr>
              <w:t xml:space="preserve"> </w:t>
            </w:r>
            <w:r w:rsidRPr="00EB77B7">
              <w:rPr>
                <w:rFonts w:ascii="GHEA Grapalat" w:hAnsi="GHEA Grapalat"/>
                <w:b/>
                <w:color w:val="333333"/>
                <w:sz w:val="23"/>
                <w:szCs w:val="23"/>
                <w:shd w:val="clear" w:color="auto" w:fill="FFFFFF"/>
              </w:rPr>
              <w:t>2480100103250010</w:t>
            </w:r>
          </w:p>
        </w:tc>
      </w:tr>
      <w:tr w:rsidR="00B138F3" w:rsidRPr="00EB77B7" w14:paraId="705D35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98B2E"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14.</w:t>
            </w:r>
            <w:r w:rsidRPr="00EB77B7">
              <w:rPr>
                <w:rFonts w:ascii="GHEA Grapalat" w:hAnsi="GHEA Grapalat"/>
              </w:rPr>
              <w:tab/>
              <w:t>Сумма (цифрами и прописью):</w:t>
            </w:r>
          </w:p>
        </w:tc>
      </w:tr>
      <w:tr w:rsidR="00B138F3" w:rsidRPr="00EB77B7" w14:paraId="7B3FB7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DB89BC"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15.</w:t>
            </w:r>
            <w:r w:rsidRPr="00EB77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EB77B7" w14:paraId="3963AF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9F187"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16.</w:t>
            </w:r>
            <w:r w:rsidRPr="00EB77B7">
              <w:rPr>
                <w:rFonts w:ascii="GHEA Grapalat" w:hAnsi="GHEA Grapalat"/>
              </w:rPr>
              <w:tab/>
              <w:t>Валюта (прописью и по коду):</w:t>
            </w:r>
          </w:p>
        </w:tc>
      </w:tr>
      <w:tr w:rsidR="00B138F3" w:rsidRPr="00EB77B7" w14:paraId="2EB2F5A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B957F" w14:textId="77777777" w:rsidR="00C3421C" w:rsidRPr="00EB77B7" w:rsidRDefault="00C3421C" w:rsidP="00391852">
            <w:pPr>
              <w:widowControl w:val="0"/>
              <w:tabs>
                <w:tab w:val="left" w:pos="855"/>
              </w:tabs>
              <w:spacing w:after="160"/>
              <w:ind w:left="360"/>
              <w:rPr>
                <w:rFonts w:ascii="GHEA Grapalat" w:hAnsi="GHEA Grapalat"/>
              </w:rPr>
            </w:pPr>
            <w:r w:rsidRPr="00EB77B7">
              <w:rPr>
                <w:rFonts w:ascii="GHEA Grapalat" w:hAnsi="GHEA Grapalat"/>
              </w:rPr>
              <w:t>17.</w:t>
            </w:r>
            <w:r w:rsidRPr="00EB77B7">
              <w:rPr>
                <w:rFonts w:ascii="GHEA Grapalat" w:hAnsi="GHEA Grapalat"/>
              </w:rPr>
              <w:tab/>
              <w:t xml:space="preserve">Цель сделки (уплаты): (для обеспечения </w:t>
            </w:r>
            <w:r w:rsidR="00391852" w:rsidRPr="00EB77B7">
              <w:rPr>
                <w:rFonts w:ascii="GHEA Grapalat" w:hAnsi="GHEA Grapalat"/>
              </w:rPr>
              <w:t>квалификации</w:t>
            </w:r>
            <w:r w:rsidRPr="00EB77B7">
              <w:rPr>
                <w:rFonts w:ascii="GHEA Grapalat" w:hAnsi="GHEA Grapalat"/>
              </w:rPr>
              <w:t>)</w:t>
            </w:r>
          </w:p>
        </w:tc>
      </w:tr>
      <w:tr w:rsidR="00B138F3" w:rsidRPr="00EB77B7" w14:paraId="1724D4A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865984"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18.</w:t>
            </w:r>
            <w:r w:rsidRPr="00EB77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B77B7" w14:paraId="7716931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FDD663" w14:textId="77777777" w:rsidR="00C3421C" w:rsidRPr="00EB77B7" w:rsidRDefault="00C3421C" w:rsidP="00DE2AE3">
            <w:pPr>
              <w:widowControl w:val="0"/>
              <w:tabs>
                <w:tab w:val="left" w:pos="855"/>
              </w:tabs>
              <w:spacing w:after="160"/>
              <w:ind w:left="360"/>
              <w:rPr>
                <w:rFonts w:ascii="GHEA Grapalat" w:hAnsi="GHEA Grapalat"/>
              </w:rPr>
            </w:pPr>
            <w:r w:rsidRPr="00EB77B7">
              <w:rPr>
                <w:rFonts w:ascii="GHEA Grapalat" w:hAnsi="GHEA Grapalat"/>
              </w:rPr>
              <w:t>19.</w:t>
            </w:r>
            <w:r w:rsidRPr="00EB77B7">
              <w:rPr>
                <w:rFonts w:ascii="GHEA Grapalat" w:hAnsi="GHEA Grapalat"/>
                <w:lang w:val="en-US"/>
              </w:rPr>
              <w:tab/>
            </w:r>
            <w:r w:rsidRPr="00EB77B7">
              <w:rPr>
                <w:rFonts w:ascii="GHEA Grapalat" w:hAnsi="GHEA Grapalat"/>
              </w:rPr>
              <w:t>Условия оплаты: &lt;акцептованный платеж&gt;</w:t>
            </w:r>
          </w:p>
        </w:tc>
      </w:tr>
      <w:tr w:rsidR="00B138F3" w:rsidRPr="00EB77B7" w14:paraId="5D30B71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16C92E" w14:textId="77777777" w:rsidR="00C3421C" w:rsidRPr="00EB77B7" w:rsidRDefault="00C3421C" w:rsidP="00DE2AE3">
            <w:pPr>
              <w:widowControl w:val="0"/>
              <w:tabs>
                <w:tab w:val="left" w:pos="855"/>
              </w:tabs>
              <w:spacing w:after="160"/>
              <w:ind w:left="360"/>
              <w:rPr>
                <w:rFonts w:ascii="GHEA Grapalat" w:hAnsi="GHEA Grapalat"/>
                <w:lang w:val="en-US"/>
              </w:rPr>
            </w:pPr>
            <w:r w:rsidRPr="00EB77B7">
              <w:rPr>
                <w:rFonts w:ascii="GHEA Grapalat" w:hAnsi="GHEA Grapalat"/>
              </w:rPr>
              <w:t>20.</w:t>
            </w:r>
            <w:r w:rsidRPr="00EB77B7">
              <w:rPr>
                <w:rFonts w:ascii="GHEA Grapalat" w:hAnsi="GHEA Grapalat"/>
                <w:lang w:val="en-US"/>
              </w:rPr>
              <w:tab/>
            </w:r>
            <w:r w:rsidRPr="00EB77B7">
              <w:rPr>
                <w:rFonts w:ascii="GHEA Grapalat" w:hAnsi="GHEA Grapalat"/>
              </w:rPr>
              <w:t>Количество прилагаемых страниц: --- страниц</w:t>
            </w:r>
          </w:p>
        </w:tc>
      </w:tr>
      <w:tr w:rsidR="00B138F3" w:rsidRPr="00EB77B7" w14:paraId="503AF2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0ED9F5D" w14:textId="77777777" w:rsidR="00C3421C" w:rsidRPr="00EB77B7" w:rsidRDefault="00C3421C" w:rsidP="00DE2AE3">
            <w:pPr>
              <w:widowControl w:val="0"/>
              <w:tabs>
                <w:tab w:val="left" w:pos="851"/>
              </w:tabs>
              <w:spacing w:after="160"/>
              <w:rPr>
                <w:rFonts w:ascii="GHEA Grapalat" w:hAnsi="GHEA Grapalat" w:cs="Sylfaen"/>
              </w:rPr>
            </w:pPr>
            <w:r w:rsidRPr="00EB77B7">
              <w:rPr>
                <w:rFonts w:ascii="GHEA Grapalat" w:hAnsi="GHEA Grapalat"/>
              </w:rPr>
              <w:t>22.а.</w:t>
            </w:r>
            <w:r w:rsidRPr="00EB77B7">
              <w:rPr>
                <w:rFonts w:ascii="GHEA Grapalat" w:hAnsi="GHEA Grapalat"/>
              </w:rPr>
              <w:tab/>
              <w:t>Подписи бенефициара</w:t>
            </w:r>
          </w:p>
          <w:p w14:paraId="270785BC" w14:textId="77777777" w:rsidR="00C3421C" w:rsidRPr="00EB77B7" w:rsidRDefault="00C3421C" w:rsidP="00DE2AE3">
            <w:pPr>
              <w:widowControl w:val="0"/>
              <w:spacing w:after="160"/>
              <w:rPr>
                <w:rFonts w:ascii="GHEA Grapalat" w:hAnsi="GHEA Grapalat" w:cs="Sylfaen"/>
              </w:rPr>
            </w:pPr>
          </w:p>
          <w:p w14:paraId="66A233B1" w14:textId="77777777" w:rsidR="00C3421C" w:rsidRPr="00EB77B7" w:rsidRDefault="00C3421C" w:rsidP="00DE2AE3">
            <w:pPr>
              <w:widowControl w:val="0"/>
              <w:spacing w:after="160"/>
              <w:jc w:val="right"/>
              <w:rPr>
                <w:rFonts w:ascii="GHEA Grapalat" w:hAnsi="GHEA Grapalat" w:cs="Tahoma"/>
              </w:rPr>
            </w:pPr>
            <w:r w:rsidRPr="00EB77B7">
              <w:rPr>
                <w:rFonts w:ascii="GHEA Grapalat" w:hAnsi="GHEA Grapalat"/>
              </w:rPr>
              <w:t>/____________________/</w:t>
            </w:r>
          </w:p>
          <w:p w14:paraId="77A6088E" w14:textId="77777777" w:rsidR="00C3421C" w:rsidRPr="00EB77B7" w:rsidRDefault="00C3421C" w:rsidP="00DE2AE3">
            <w:pPr>
              <w:widowControl w:val="0"/>
              <w:spacing w:after="160"/>
              <w:rPr>
                <w:rFonts w:ascii="GHEA Grapalat" w:hAnsi="GHEA Grapalat" w:cs="Sylfaen"/>
              </w:rPr>
            </w:pPr>
          </w:p>
          <w:p w14:paraId="37A32812" w14:textId="77777777" w:rsidR="00C3421C" w:rsidRPr="00EB77B7" w:rsidRDefault="00C3421C" w:rsidP="00DE2AE3">
            <w:pPr>
              <w:widowControl w:val="0"/>
              <w:spacing w:after="160"/>
              <w:jc w:val="right"/>
              <w:rPr>
                <w:rFonts w:ascii="GHEA Grapalat" w:hAnsi="GHEA Grapalat" w:cs="Sylfaen"/>
              </w:rPr>
            </w:pPr>
            <w:r w:rsidRPr="00EB77B7">
              <w:rPr>
                <w:rFonts w:ascii="GHEA Grapalat" w:hAnsi="GHEA Grapalat"/>
              </w:rPr>
              <w:t>/____________________/</w:t>
            </w:r>
          </w:p>
          <w:p w14:paraId="09451761" w14:textId="77777777" w:rsidR="00C3421C" w:rsidRPr="00EB77B7" w:rsidRDefault="00C3421C" w:rsidP="00DE2AE3">
            <w:pPr>
              <w:widowControl w:val="0"/>
              <w:spacing w:after="160"/>
              <w:rPr>
                <w:rFonts w:ascii="GHEA Grapalat" w:hAnsi="GHEA Grapalat" w:cs="Sylfaen"/>
              </w:rPr>
            </w:pPr>
          </w:p>
          <w:p w14:paraId="3A9E99BD" w14:textId="77777777" w:rsidR="00C3421C" w:rsidRPr="00EB77B7" w:rsidRDefault="00C3421C" w:rsidP="00DE2AE3">
            <w:pPr>
              <w:widowControl w:val="0"/>
              <w:tabs>
                <w:tab w:val="left" w:pos="4545"/>
              </w:tabs>
              <w:spacing w:after="160"/>
              <w:rPr>
                <w:rFonts w:ascii="GHEA Grapalat" w:hAnsi="GHEA Grapalat" w:cs="Sylfaen"/>
              </w:rPr>
            </w:pPr>
            <w:r w:rsidRPr="00EB77B7">
              <w:rPr>
                <w:rFonts w:ascii="GHEA Grapalat" w:hAnsi="GHEA Grapalat"/>
              </w:rPr>
              <w:t>22.б.</w:t>
            </w:r>
            <w:r w:rsidRPr="00EB77B7">
              <w:rPr>
                <w:rFonts w:ascii="GHEA Grapalat" w:hAnsi="GHEA Grapalat"/>
              </w:rPr>
              <w:tab/>
              <w:t>М. П.</w:t>
            </w:r>
          </w:p>
          <w:p w14:paraId="717CB5A8" w14:textId="77777777" w:rsidR="00C3421C" w:rsidRPr="00EB77B7"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851F19B" w14:textId="77777777" w:rsidR="00C3421C" w:rsidRPr="00EB77B7" w:rsidRDefault="00C3421C" w:rsidP="00DE2AE3">
            <w:pPr>
              <w:widowControl w:val="0"/>
              <w:tabs>
                <w:tab w:val="left" w:pos="905"/>
              </w:tabs>
              <w:spacing w:after="160"/>
              <w:rPr>
                <w:rFonts w:ascii="GHEA Grapalat" w:hAnsi="GHEA Grapalat" w:cs="Sylfaen"/>
              </w:rPr>
            </w:pPr>
            <w:r w:rsidRPr="00EB77B7">
              <w:rPr>
                <w:rFonts w:ascii="GHEA Grapalat" w:hAnsi="GHEA Grapalat"/>
              </w:rPr>
              <w:t>21.а.</w:t>
            </w:r>
            <w:r w:rsidRPr="00EB77B7">
              <w:rPr>
                <w:rFonts w:ascii="GHEA Grapalat" w:hAnsi="GHEA Grapalat"/>
              </w:rPr>
              <w:tab/>
            </w:r>
            <w:r w:rsidRPr="00EB77B7">
              <w:rPr>
                <w:rFonts w:ascii="Calibri" w:hAnsi="Calibri" w:cs="Calibri"/>
              </w:rPr>
              <w:t> </w:t>
            </w:r>
            <w:r w:rsidRPr="00EB77B7">
              <w:rPr>
                <w:rFonts w:ascii="GHEA Grapalat" w:hAnsi="GHEA Grapalat"/>
              </w:rPr>
              <w:t>Подписи плательщика:</w:t>
            </w:r>
          </w:p>
          <w:p w14:paraId="5AAE9FA6" w14:textId="77777777" w:rsidR="00C3421C" w:rsidRPr="00EB77B7" w:rsidRDefault="00C3421C" w:rsidP="00DE2AE3">
            <w:pPr>
              <w:widowControl w:val="0"/>
              <w:spacing w:after="160"/>
              <w:rPr>
                <w:rFonts w:ascii="GHEA Grapalat" w:hAnsi="GHEA Grapalat" w:cs="Sylfaen"/>
              </w:rPr>
            </w:pPr>
          </w:p>
          <w:p w14:paraId="782F830F" w14:textId="77777777" w:rsidR="00C3421C" w:rsidRPr="00EB77B7" w:rsidRDefault="00C3421C" w:rsidP="00DE2AE3">
            <w:pPr>
              <w:widowControl w:val="0"/>
              <w:spacing w:after="160"/>
              <w:jc w:val="right"/>
              <w:rPr>
                <w:rFonts w:ascii="GHEA Grapalat" w:hAnsi="GHEA Grapalat" w:cs="Sylfaen"/>
              </w:rPr>
            </w:pPr>
            <w:r w:rsidRPr="00EB77B7">
              <w:rPr>
                <w:rFonts w:ascii="GHEA Grapalat" w:hAnsi="GHEA Grapalat"/>
              </w:rPr>
              <w:t>/____________________/</w:t>
            </w:r>
          </w:p>
          <w:p w14:paraId="51C3DBE5" w14:textId="77777777" w:rsidR="00C3421C" w:rsidRPr="00EB77B7" w:rsidRDefault="00C3421C" w:rsidP="00DE2AE3">
            <w:pPr>
              <w:widowControl w:val="0"/>
              <w:spacing w:after="160"/>
              <w:jc w:val="right"/>
              <w:rPr>
                <w:rFonts w:ascii="GHEA Grapalat" w:hAnsi="GHEA Grapalat" w:cs="Tahoma"/>
              </w:rPr>
            </w:pPr>
          </w:p>
          <w:p w14:paraId="61D7CD5C" w14:textId="77777777" w:rsidR="00C3421C" w:rsidRPr="00EB77B7" w:rsidRDefault="00C3421C" w:rsidP="00DE2AE3">
            <w:pPr>
              <w:widowControl w:val="0"/>
              <w:spacing w:after="160"/>
              <w:jc w:val="right"/>
              <w:rPr>
                <w:rFonts w:ascii="GHEA Grapalat" w:hAnsi="GHEA Grapalat" w:cs="Sylfaen"/>
              </w:rPr>
            </w:pPr>
            <w:r w:rsidRPr="00EB77B7">
              <w:rPr>
                <w:rFonts w:ascii="GHEA Grapalat" w:hAnsi="GHEA Grapalat"/>
              </w:rPr>
              <w:t>/____________________/</w:t>
            </w:r>
          </w:p>
          <w:p w14:paraId="2EEE3537" w14:textId="77777777" w:rsidR="00C3421C" w:rsidRPr="00EB77B7" w:rsidRDefault="00C3421C" w:rsidP="00DE2AE3">
            <w:pPr>
              <w:widowControl w:val="0"/>
              <w:spacing w:after="160"/>
              <w:rPr>
                <w:rFonts w:ascii="GHEA Grapalat" w:hAnsi="GHEA Grapalat" w:cs="Sylfaen"/>
              </w:rPr>
            </w:pPr>
          </w:p>
          <w:p w14:paraId="037C3CF3" w14:textId="77777777" w:rsidR="00C3421C" w:rsidRPr="00EB77B7" w:rsidRDefault="00C3421C" w:rsidP="00DE2AE3">
            <w:pPr>
              <w:widowControl w:val="0"/>
              <w:tabs>
                <w:tab w:val="left" w:pos="4539"/>
              </w:tabs>
              <w:spacing w:after="160"/>
              <w:rPr>
                <w:rFonts w:ascii="GHEA Grapalat" w:hAnsi="GHEA Grapalat" w:cs="Sylfaen"/>
              </w:rPr>
            </w:pPr>
            <w:r w:rsidRPr="00EB77B7">
              <w:rPr>
                <w:rFonts w:ascii="GHEA Grapalat" w:hAnsi="GHEA Grapalat"/>
              </w:rPr>
              <w:t>21.б.</w:t>
            </w:r>
            <w:r w:rsidRPr="00EB77B7">
              <w:rPr>
                <w:rFonts w:ascii="GHEA Grapalat" w:hAnsi="GHEA Grapalat"/>
              </w:rPr>
              <w:tab/>
              <w:t>М. П.</w:t>
            </w:r>
          </w:p>
        </w:tc>
      </w:tr>
      <w:tr w:rsidR="00B138F3" w:rsidRPr="00EB77B7" w14:paraId="11BE49B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065746F" w14:textId="77777777" w:rsidR="00C3421C" w:rsidRPr="00EB77B7" w:rsidRDefault="00C3421C" w:rsidP="00DE2AE3">
            <w:pPr>
              <w:widowControl w:val="0"/>
              <w:spacing w:after="160"/>
              <w:rPr>
                <w:rFonts w:ascii="GHEA Grapalat" w:hAnsi="GHEA Grapalat" w:cs="Tahoma"/>
              </w:rPr>
            </w:pPr>
            <w:r w:rsidRPr="00EB77B7">
              <w:rPr>
                <w:rFonts w:ascii="GHEA Grapalat" w:hAnsi="GHEA Grapalat"/>
              </w:rPr>
              <w:lastRenderedPageBreak/>
              <w:t>24.а.</w:t>
            </w:r>
            <w:r w:rsidRPr="00EB77B7">
              <w:rPr>
                <w:rFonts w:ascii="GHEA Grapalat" w:hAnsi="GHEA Grapalat"/>
              </w:rPr>
              <w:tab/>
              <w:t xml:space="preserve"> Обслуживающая бенефициара финансовая организация </w:t>
            </w:r>
          </w:p>
          <w:p w14:paraId="4F307C46" w14:textId="77777777" w:rsidR="00C3421C" w:rsidRPr="00EB77B7" w:rsidRDefault="00C3421C" w:rsidP="00DE2AE3">
            <w:pPr>
              <w:widowControl w:val="0"/>
              <w:spacing w:after="160"/>
              <w:rPr>
                <w:rFonts w:ascii="GHEA Grapalat" w:hAnsi="GHEA Grapalat"/>
              </w:rPr>
            </w:pPr>
          </w:p>
          <w:p w14:paraId="121C5AE2" w14:textId="77777777" w:rsidR="00C3421C" w:rsidRPr="00EB77B7" w:rsidRDefault="00C3421C" w:rsidP="00DE2AE3">
            <w:pPr>
              <w:widowControl w:val="0"/>
              <w:jc w:val="right"/>
              <w:rPr>
                <w:rFonts w:ascii="GHEA Grapalat" w:hAnsi="GHEA Grapalat" w:cs="Tahoma"/>
              </w:rPr>
            </w:pPr>
            <w:r w:rsidRPr="00EB77B7">
              <w:rPr>
                <w:rFonts w:ascii="GHEA Grapalat" w:hAnsi="GHEA Grapalat"/>
              </w:rPr>
              <w:t>/____________________/</w:t>
            </w:r>
          </w:p>
          <w:p w14:paraId="64D73C9B" w14:textId="77777777" w:rsidR="00C3421C" w:rsidRPr="00EB77B7" w:rsidRDefault="00C3421C" w:rsidP="00DE2AE3">
            <w:pPr>
              <w:widowControl w:val="0"/>
              <w:spacing w:after="160"/>
              <w:ind w:left="3828" w:right="13"/>
              <w:jc w:val="both"/>
              <w:rPr>
                <w:rFonts w:ascii="GHEA Grapalat" w:hAnsi="GHEA Grapalat" w:cs="Sylfaen"/>
                <w:vertAlign w:val="superscript"/>
              </w:rPr>
            </w:pPr>
            <w:r w:rsidRPr="00EB77B7">
              <w:rPr>
                <w:rFonts w:ascii="GHEA Grapalat" w:hAnsi="GHEA Grapalat"/>
                <w:vertAlign w:val="superscript"/>
              </w:rPr>
              <w:t>подпись/</w:t>
            </w:r>
          </w:p>
          <w:p w14:paraId="303D0277" w14:textId="77777777" w:rsidR="00C3421C" w:rsidRPr="00EB77B7" w:rsidRDefault="00C3421C" w:rsidP="00DE2AE3">
            <w:pPr>
              <w:widowControl w:val="0"/>
              <w:spacing w:after="160"/>
              <w:rPr>
                <w:rFonts w:ascii="GHEA Grapalat" w:hAnsi="GHEA Grapalat" w:cs="Tahoma"/>
              </w:rPr>
            </w:pPr>
          </w:p>
          <w:p w14:paraId="2F94683F" w14:textId="77777777" w:rsidR="00C3421C" w:rsidRPr="00EB77B7"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B700AA2" w14:textId="77777777" w:rsidR="00C3421C" w:rsidRPr="00EB77B7" w:rsidRDefault="00C3421C" w:rsidP="00DE2AE3">
            <w:pPr>
              <w:widowControl w:val="0"/>
              <w:spacing w:after="160"/>
              <w:rPr>
                <w:rFonts w:ascii="GHEA Grapalat" w:hAnsi="GHEA Grapalat" w:cs="Tahoma"/>
              </w:rPr>
            </w:pPr>
            <w:r w:rsidRPr="00EB77B7">
              <w:rPr>
                <w:rFonts w:ascii="GHEA Grapalat" w:hAnsi="GHEA Grapalat"/>
              </w:rPr>
              <w:t>23.а.</w:t>
            </w:r>
            <w:r w:rsidRPr="00EB77B7">
              <w:rPr>
                <w:rFonts w:ascii="GHEA Grapalat" w:hAnsi="GHEA Grapalat"/>
              </w:rPr>
              <w:tab/>
              <w:t xml:space="preserve"> Обслуживающая плательщика финансовая организация </w:t>
            </w:r>
          </w:p>
          <w:p w14:paraId="4454C936" w14:textId="77777777" w:rsidR="00C3421C" w:rsidRPr="00EB77B7" w:rsidRDefault="00C3421C" w:rsidP="00DE2AE3">
            <w:pPr>
              <w:widowControl w:val="0"/>
              <w:spacing w:after="160"/>
              <w:rPr>
                <w:rFonts w:ascii="GHEA Grapalat" w:hAnsi="GHEA Grapalat" w:cs="Tahoma"/>
              </w:rPr>
            </w:pPr>
          </w:p>
          <w:p w14:paraId="03B7E6E0" w14:textId="77777777" w:rsidR="00C3421C" w:rsidRPr="00EB77B7" w:rsidRDefault="00C3421C" w:rsidP="00DE2AE3">
            <w:pPr>
              <w:widowControl w:val="0"/>
              <w:jc w:val="right"/>
              <w:rPr>
                <w:rFonts w:ascii="GHEA Grapalat" w:hAnsi="GHEA Grapalat" w:cs="Tahoma"/>
              </w:rPr>
            </w:pPr>
            <w:r w:rsidRPr="00EB77B7">
              <w:rPr>
                <w:rFonts w:ascii="GHEA Grapalat" w:hAnsi="GHEA Grapalat"/>
              </w:rPr>
              <w:t>/____________________/</w:t>
            </w:r>
          </w:p>
          <w:p w14:paraId="4120D313" w14:textId="77777777" w:rsidR="00C3421C" w:rsidRPr="00EB77B7" w:rsidRDefault="00C3421C" w:rsidP="00DE2AE3">
            <w:pPr>
              <w:widowControl w:val="0"/>
              <w:spacing w:after="160"/>
              <w:ind w:right="983"/>
              <w:jc w:val="right"/>
              <w:rPr>
                <w:rFonts w:ascii="GHEA Grapalat" w:hAnsi="GHEA Grapalat" w:cs="Sylfaen"/>
                <w:vertAlign w:val="superscript"/>
              </w:rPr>
            </w:pPr>
            <w:r w:rsidRPr="00EB77B7">
              <w:rPr>
                <w:rFonts w:ascii="GHEA Grapalat" w:hAnsi="GHEA Grapalat"/>
                <w:vertAlign w:val="superscript"/>
              </w:rPr>
              <w:t>/подпись/</w:t>
            </w:r>
          </w:p>
          <w:p w14:paraId="234E667B" w14:textId="77777777" w:rsidR="00C3421C" w:rsidRPr="00EB77B7" w:rsidRDefault="00C3421C" w:rsidP="00DE2AE3">
            <w:pPr>
              <w:widowControl w:val="0"/>
              <w:spacing w:after="160"/>
              <w:rPr>
                <w:rFonts w:ascii="GHEA Grapalat" w:hAnsi="GHEA Grapalat" w:cs="Arial"/>
              </w:rPr>
            </w:pPr>
          </w:p>
        </w:tc>
      </w:tr>
      <w:tr w:rsidR="00B138F3" w:rsidRPr="00EB77B7" w14:paraId="20C81E8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C1E9A77" w14:textId="77777777" w:rsidR="00C3421C" w:rsidRPr="00EB77B7" w:rsidRDefault="00C3421C" w:rsidP="00DE2AE3">
            <w:pPr>
              <w:widowControl w:val="0"/>
              <w:tabs>
                <w:tab w:val="left" w:pos="4678"/>
              </w:tabs>
              <w:spacing w:after="160"/>
              <w:rPr>
                <w:rFonts w:ascii="GHEA Grapalat" w:hAnsi="GHEA Grapalat" w:cs="Sylfaen"/>
              </w:rPr>
            </w:pPr>
            <w:r w:rsidRPr="00EB77B7">
              <w:rPr>
                <w:rFonts w:ascii="GHEA Grapalat" w:hAnsi="GHEA Grapalat"/>
              </w:rPr>
              <w:t>24.б.</w:t>
            </w:r>
            <w:r w:rsidRPr="00EB77B7">
              <w:rPr>
                <w:rFonts w:ascii="GHEA Grapalat" w:hAnsi="GHEA Grapalat"/>
              </w:rPr>
              <w:tab/>
              <w:t>М. П.</w:t>
            </w:r>
          </w:p>
          <w:p w14:paraId="4D18AEC8" w14:textId="77777777" w:rsidR="00C3421C" w:rsidRPr="00EB77B7" w:rsidRDefault="00C3421C" w:rsidP="00DE2AE3">
            <w:pPr>
              <w:widowControl w:val="0"/>
              <w:spacing w:after="160"/>
              <w:rPr>
                <w:rFonts w:ascii="GHEA Grapalat" w:hAnsi="GHEA Grapalat" w:cs="Sylfaen"/>
              </w:rPr>
            </w:pPr>
          </w:p>
          <w:p w14:paraId="46F6098B" w14:textId="77777777" w:rsidR="00C3421C" w:rsidRPr="00EB77B7" w:rsidRDefault="00C3421C" w:rsidP="00DE2AE3">
            <w:pPr>
              <w:widowControl w:val="0"/>
              <w:spacing w:after="160"/>
              <w:ind w:right="155"/>
              <w:jc w:val="right"/>
              <w:rPr>
                <w:rFonts w:ascii="GHEA Grapalat" w:hAnsi="GHEA Grapalat" w:cs="Sylfaen"/>
                <w:lang w:val="en-US"/>
              </w:rPr>
            </w:pPr>
            <w:r w:rsidRPr="00EB77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7D8FFFF" w14:textId="77777777" w:rsidR="00C3421C" w:rsidRPr="00EB77B7" w:rsidRDefault="00C3421C" w:rsidP="00DE2AE3">
            <w:pPr>
              <w:widowControl w:val="0"/>
              <w:tabs>
                <w:tab w:val="left" w:pos="4554"/>
              </w:tabs>
              <w:spacing w:after="160"/>
              <w:rPr>
                <w:rFonts w:ascii="GHEA Grapalat" w:hAnsi="GHEA Grapalat" w:cs="Sylfaen"/>
              </w:rPr>
            </w:pPr>
            <w:r w:rsidRPr="00EB77B7">
              <w:rPr>
                <w:rFonts w:ascii="GHEA Grapalat" w:hAnsi="GHEA Grapalat"/>
              </w:rPr>
              <w:t>23.б.</w:t>
            </w:r>
            <w:r w:rsidRPr="00EB77B7">
              <w:rPr>
                <w:rFonts w:ascii="GHEA Grapalat" w:hAnsi="GHEA Grapalat"/>
              </w:rPr>
              <w:tab/>
              <w:t>М. П.</w:t>
            </w:r>
          </w:p>
          <w:p w14:paraId="0AE1C610" w14:textId="77777777" w:rsidR="00C3421C" w:rsidRPr="00EB77B7" w:rsidRDefault="00C3421C" w:rsidP="00DE2AE3">
            <w:pPr>
              <w:widowControl w:val="0"/>
              <w:spacing w:after="160"/>
              <w:rPr>
                <w:rFonts w:ascii="GHEA Grapalat" w:hAnsi="GHEA Grapalat"/>
              </w:rPr>
            </w:pPr>
          </w:p>
          <w:p w14:paraId="127800EC" w14:textId="77777777" w:rsidR="00C3421C" w:rsidRPr="00EB77B7" w:rsidRDefault="00C3421C" w:rsidP="00DE2AE3">
            <w:pPr>
              <w:widowControl w:val="0"/>
              <w:spacing w:after="160"/>
              <w:jc w:val="right"/>
              <w:rPr>
                <w:rFonts w:ascii="GHEA Grapalat" w:hAnsi="GHEA Grapalat" w:cs="Sylfaen"/>
              </w:rPr>
            </w:pPr>
            <w:r w:rsidRPr="00EB77B7">
              <w:rPr>
                <w:rFonts w:ascii="GHEA Grapalat" w:hAnsi="GHEA Grapalat"/>
              </w:rPr>
              <w:t>23.в Дата исполнения: "___" ___ 20___г.</w:t>
            </w:r>
          </w:p>
        </w:tc>
      </w:tr>
    </w:tbl>
    <w:p w14:paraId="3848BF45" w14:textId="77777777" w:rsidR="00C3421C" w:rsidRPr="00EB77B7" w:rsidRDefault="00C3421C" w:rsidP="00C3421C">
      <w:pPr>
        <w:widowControl w:val="0"/>
        <w:spacing w:after="160"/>
        <w:jc w:val="center"/>
        <w:rPr>
          <w:rFonts w:ascii="GHEA Grapalat" w:hAnsi="GHEA Grapalat" w:cs="Sylfaen"/>
        </w:rPr>
      </w:pPr>
    </w:p>
    <w:p w14:paraId="59DE8ECF" w14:textId="77777777" w:rsidR="00C3421C" w:rsidRPr="00EB77B7" w:rsidRDefault="00C3421C" w:rsidP="00C3421C">
      <w:pPr>
        <w:rPr>
          <w:rFonts w:ascii="GHEA Grapalat" w:hAnsi="GHEA Grapalat" w:cs="Sylfaen"/>
        </w:rPr>
      </w:pPr>
      <w:r w:rsidRPr="00EB77B7">
        <w:rPr>
          <w:rFonts w:ascii="GHEA Grapalat" w:hAnsi="GHEA Grapalat" w:cs="Sylfaen"/>
        </w:rPr>
        <w:t xml:space="preserve">*  </w:t>
      </w:r>
      <w:r w:rsidRPr="00EB77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A1985BF" w14:textId="77777777" w:rsidR="00C3421C" w:rsidRPr="00EB77B7" w:rsidRDefault="00C3421C" w:rsidP="00C3421C">
      <w:pPr>
        <w:rPr>
          <w:rFonts w:ascii="GHEA Grapalat" w:hAnsi="GHEA Grapalat" w:cs="Sylfaen"/>
        </w:rPr>
      </w:pPr>
      <w:r w:rsidRPr="00EB77B7">
        <w:rPr>
          <w:rFonts w:ascii="GHEA Grapalat" w:hAnsi="GHEA Grapalat" w:cs="Sylfaen"/>
        </w:rPr>
        <w:br w:type="page"/>
      </w:r>
    </w:p>
    <w:p w14:paraId="502CD577" w14:textId="77777777" w:rsidR="00C3421C" w:rsidRPr="00EB77B7" w:rsidRDefault="00C3421C" w:rsidP="00C3421C">
      <w:pPr>
        <w:widowControl w:val="0"/>
        <w:spacing w:after="160"/>
        <w:ind w:left="567" w:right="565"/>
        <w:jc w:val="center"/>
        <w:rPr>
          <w:rFonts w:ascii="GHEA Grapalat" w:hAnsi="GHEA Grapalat"/>
          <w:b/>
        </w:rPr>
      </w:pPr>
      <w:r w:rsidRPr="00EB77B7">
        <w:rPr>
          <w:rFonts w:ascii="GHEA Grapalat" w:hAnsi="GHEA Grapalat"/>
          <w:b/>
        </w:rPr>
        <w:lastRenderedPageBreak/>
        <w:t xml:space="preserve">Обязательные реквизиты платежного требования </w:t>
      </w:r>
      <w:r w:rsidRPr="00EB77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B77B7" w14:paraId="54993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6115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AD43202"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98F7D26"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Наличие указанного поля/</w:t>
            </w:r>
          </w:p>
          <w:p w14:paraId="50C0EF8C"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B2B869"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 xml:space="preserve">Требование о заполнении реквизита </w:t>
            </w:r>
          </w:p>
          <w:p w14:paraId="275952DD"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8CC9D09"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Сторона,</w:t>
            </w:r>
          </w:p>
          <w:p w14:paraId="4CB13750"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 xml:space="preserve">заполняющая реквизит </w:t>
            </w:r>
          </w:p>
          <w:p w14:paraId="45A3D81F"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бенефициар или плательщик</w:t>
            </w:r>
          </w:p>
          <w:p w14:paraId="39A6F1DB"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(в связи с процессом закупки)</w:t>
            </w:r>
          </w:p>
        </w:tc>
      </w:tr>
      <w:tr w:rsidR="00B138F3" w:rsidRPr="00EB77B7" w14:paraId="4B9A2FE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CDF2"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30C70EA"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F549D18"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C1B84A0"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BBBEF8" w14:textId="77777777" w:rsidR="00C3421C" w:rsidRPr="00EB77B7" w:rsidRDefault="00C3421C" w:rsidP="00DE2AE3">
            <w:pPr>
              <w:widowControl w:val="0"/>
              <w:spacing w:after="120"/>
              <w:jc w:val="center"/>
              <w:rPr>
                <w:rFonts w:ascii="GHEA Grapalat" w:hAnsi="GHEA Grapalat"/>
                <w:b/>
                <w:sz w:val="18"/>
                <w:szCs w:val="18"/>
              </w:rPr>
            </w:pPr>
            <w:r w:rsidRPr="00EB77B7">
              <w:rPr>
                <w:rFonts w:ascii="GHEA Grapalat" w:hAnsi="GHEA Grapalat"/>
                <w:b/>
                <w:sz w:val="18"/>
                <w:szCs w:val="18"/>
              </w:rPr>
              <w:t>5</w:t>
            </w:r>
          </w:p>
        </w:tc>
      </w:tr>
      <w:tr w:rsidR="00B138F3" w:rsidRPr="00EB77B7" w14:paraId="1533B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D45E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E0831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411FC13"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01BE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3B2CD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на документе заранее заполнено "Платежное требование"</w:t>
            </w:r>
          </w:p>
        </w:tc>
      </w:tr>
      <w:tr w:rsidR="00B138F3" w:rsidRPr="00EB77B7" w14:paraId="6C0BC2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F370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75EC73C" w14:textId="77777777" w:rsidR="00C3421C" w:rsidRPr="00EB77B7" w:rsidRDefault="00C3421C" w:rsidP="00DE2AE3">
            <w:pPr>
              <w:widowControl w:val="0"/>
              <w:spacing w:after="120"/>
              <w:jc w:val="both"/>
              <w:rPr>
                <w:rFonts w:ascii="GHEA Grapalat" w:hAnsi="GHEA Grapalat"/>
                <w:sz w:val="18"/>
                <w:szCs w:val="18"/>
              </w:rPr>
            </w:pPr>
            <w:r w:rsidRPr="00EB77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A0E0B8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DE40B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65AF8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B77B7" w14:paraId="44F97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DECF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EE9A49D" w14:textId="77777777" w:rsidR="00C3421C" w:rsidRPr="00EB77B7" w:rsidRDefault="00C3421C" w:rsidP="00DE2AE3">
            <w:pPr>
              <w:widowControl w:val="0"/>
              <w:spacing w:after="120"/>
              <w:jc w:val="both"/>
              <w:rPr>
                <w:rFonts w:ascii="GHEA Grapalat" w:hAnsi="GHEA Grapalat"/>
                <w:sz w:val="18"/>
                <w:szCs w:val="18"/>
              </w:rPr>
            </w:pPr>
            <w:r w:rsidRPr="00EB77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45CFAC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0E1CF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0E7A9DDB" w14:textId="77777777" w:rsidR="00C3421C" w:rsidRPr="00EB77B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10697C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B77B7" w14:paraId="059BB2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F7CB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470C422" w14:textId="77777777" w:rsidR="00C3421C" w:rsidRPr="00EB77B7" w:rsidRDefault="00C3421C" w:rsidP="00DE2AE3">
            <w:pPr>
              <w:widowControl w:val="0"/>
              <w:spacing w:after="120"/>
              <w:jc w:val="both"/>
              <w:rPr>
                <w:rFonts w:ascii="GHEA Grapalat" w:hAnsi="GHEA Grapalat"/>
                <w:sz w:val="18"/>
                <w:szCs w:val="18"/>
              </w:rPr>
            </w:pPr>
            <w:r w:rsidRPr="00EB77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1410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8094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2017AB1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70AD50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383EBC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43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5F78D3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F2010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F29C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D92EA9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35C685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67C0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460B35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CCDF80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B157C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02810CF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BDC196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0B0EDE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F928E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A3B16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D9F48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8650F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61DC9B2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738D9F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74606A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5506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96A9700"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92FA01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D319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3204B0F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905F3A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1B146B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CFDF1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EAF364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2C1F3F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A4BF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270008F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7657A5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632312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290A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2520B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655E5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19A4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12E8921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39B00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 заполняется)</w:t>
            </w:r>
          </w:p>
        </w:tc>
      </w:tr>
      <w:tr w:rsidR="00B138F3" w:rsidRPr="00EB77B7" w14:paraId="70AF81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4171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3477D90"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8A8E8D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9266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4B42C390"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B55411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2C1B20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144D6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DEA227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A39E67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BEB0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8540F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786564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A75DA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AC12F6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446AC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1C890"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7437F57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1D1603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0F28EE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649B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6061C9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383880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7213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4492AB5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9C46A2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плательщиком </w:t>
            </w:r>
          </w:p>
        </w:tc>
      </w:tr>
      <w:tr w:rsidR="00B138F3" w:rsidRPr="00EB77B7" w14:paraId="123CD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431B10"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71F07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322827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F3A70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275CBB2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B846C5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 заполняется и не применяется)</w:t>
            </w:r>
          </w:p>
        </w:tc>
      </w:tr>
      <w:tr w:rsidR="00B138F3" w:rsidRPr="00EB77B7" w14:paraId="0C7523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6A84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BA3B21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1F422E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CC0A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EA6B4D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600B55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AAE3"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37C804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53393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760CE" w14:textId="77777777" w:rsidR="00C3421C" w:rsidRPr="00EB77B7" w:rsidRDefault="00C3421C" w:rsidP="00040F6C">
            <w:pPr>
              <w:widowControl w:val="0"/>
              <w:spacing w:after="120"/>
              <w:jc w:val="center"/>
              <w:rPr>
                <w:rFonts w:ascii="GHEA Grapalat" w:hAnsi="GHEA Grapalat"/>
                <w:sz w:val="18"/>
                <w:szCs w:val="18"/>
              </w:rPr>
            </w:pPr>
            <w:r w:rsidRPr="00EB77B7">
              <w:rPr>
                <w:rFonts w:ascii="GHEA Grapalat" w:hAnsi="GHEA Grapalat"/>
                <w:sz w:val="18"/>
                <w:szCs w:val="18"/>
              </w:rPr>
              <w:t xml:space="preserve">В обязательном порядке заполняются слова "для обеспечения </w:t>
            </w:r>
            <w:r w:rsidR="00040F6C" w:rsidRPr="00EB77B7">
              <w:rPr>
                <w:rFonts w:ascii="GHEA Grapalat" w:hAnsi="GHEA Grapalat"/>
                <w:sz w:val="18"/>
                <w:szCs w:val="18"/>
              </w:rPr>
              <w:lastRenderedPageBreak/>
              <w:t>квалификации</w:t>
            </w:r>
            <w:r w:rsidRPr="00EB77B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CD9868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 xml:space="preserve">заранее заполняется бенефициаром — по </w:t>
            </w:r>
            <w:r w:rsidRPr="00EB77B7">
              <w:rPr>
                <w:rFonts w:ascii="GHEA Grapalat" w:hAnsi="GHEA Grapalat"/>
                <w:sz w:val="18"/>
                <w:szCs w:val="18"/>
              </w:rPr>
              <w:lastRenderedPageBreak/>
              <w:t>приглашению</w:t>
            </w:r>
          </w:p>
        </w:tc>
      </w:tr>
      <w:tr w:rsidR="00B138F3" w:rsidRPr="00EB77B7" w14:paraId="2B098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E80C2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A278DE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A7BF7A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D819C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1D62DBC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959F3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бенефициаром</w:t>
            </w:r>
          </w:p>
        </w:tc>
      </w:tr>
      <w:tr w:rsidR="00B138F3" w:rsidRPr="00EB77B7" w14:paraId="7C1370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C4E2D" w14:textId="77777777" w:rsidR="00C3421C" w:rsidRPr="00EB77B7" w:rsidDel="0010680B"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0FFDD2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2D4F67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001B61" w14:textId="77777777" w:rsidR="00C3421C" w:rsidRPr="00EB77B7" w:rsidRDefault="00C3421C" w:rsidP="00DE2AE3">
            <w:pPr>
              <w:widowControl w:val="0"/>
              <w:spacing w:after="120"/>
              <w:jc w:val="center"/>
              <w:rPr>
                <w:rFonts w:ascii="GHEA Grapalat" w:hAnsi="GHEA Grapalat" w:cs="Sylfaen"/>
                <w:sz w:val="18"/>
                <w:szCs w:val="18"/>
              </w:rPr>
            </w:pPr>
            <w:r w:rsidRPr="00EB77B7">
              <w:rPr>
                <w:rFonts w:ascii="GHEA Grapalat" w:hAnsi="GHEA Grapalat"/>
                <w:sz w:val="18"/>
                <w:szCs w:val="18"/>
              </w:rPr>
              <w:t xml:space="preserve">обязательно </w:t>
            </w:r>
          </w:p>
          <w:p w14:paraId="7227500C" w14:textId="77777777" w:rsidR="00C3421C" w:rsidRPr="00EB77B7" w:rsidRDefault="00C3421C" w:rsidP="00DE2AE3">
            <w:pPr>
              <w:widowControl w:val="0"/>
              <w:spacing w:after="120"/>
              <w:jc w:val="center"/>
              <w:rPr>
                <w:rFonts w:ascii="GHEA Grapalat" w:hAnsi="GHEA Grapalat" w:cs="Sylfaen"/>
                <w:sz w:val="18"/>
                <w:szCs w:val="18"/>
              </w:rPr>
            </w:pPr>
            <w:r w:rsidRPr="00EB77B7">
              <w:rPr>
                <w:rFonts w:ascii="GHEA Grapalat" w:hAnsi="GHEA Grapalat"/>
                <w:sz w:val="18"/>
                <w:szCs w:val="18"/>
              </w:rPr>
              <w:t xml:space="preserve">заполняются слова "акцептованный платеж", </w:t>
            </w:r>
          </w:p>
          <w:p w14:paraId="6936C74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587F6C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заранее заполняется бенефициаром </w:t>
            </w:r>
          </w:p>
        </w:tc>
      </w:tr>
      <w:tr w:rsidR="00B138F3" w:rsidRPr="00EB77B7" w14:paraId="35199A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DD7AD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BF737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ABE37E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73B3A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07BF9E2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D23168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62358F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бенефициаром</w:t>
            </w:r>
          </w:p>
        </w:tc>
      </w:tr>
      <w:tr w:rsidR="00B138F3" w:rsidRPr="00EB77B7" w14:paraId="0C40C4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4DFF9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552E2F3"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7D96CB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CFD8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480600D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95B6D8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подписывается плательщиком или </w:t>
            </w:r>
          </w:p>
          <w:p w14:paraId="3384E48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проставляется электронная подпись плательщика</w:t>
            </w:r>
          </w:p>
        </w:tc>
      </w:tr>
      <w:tr w:rsidR="00B138F3" w:rsidRPr="00EB77B7" w14:paraId="3AC1EB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67D1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2EA602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478A9B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3A5A0"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p w14:paraId="60C5C44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при наличии печати, когда </w:t>
            </w:r>
            <w:r w:rsidRPr="00EB77B7">
              <w:rPr>
                <w:rFonts w:ascii="GHEA Grapalat" w:hAnsi="GHEA Grapalat"/>
                <w:sz w:val="18"/>
                <w:szCs w:val="18"/>
              </w:rPr>
              <w:lastRenderedPageBreak/>
              <w:t>плательщик представляет Требование в бумажной форме</w:t>
            </w:r>
          </w:p>
          <w:p w14:paraId="1E082A92" w14:textId="77777777" w:rsidR="00C3421C" w:rsidRPr="00EB77B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55D4C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 xml:space="preserve">скрепляется печатью плательщика </w:t>
            </w:r>
          </w:p>
          <w:p w14:paraId="09D13A9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при представлении в бумажной форме</w:t>
            </w:r>
          </w:p>
        </w:tc>
      </w:tr>
      <w:tr w:rsidR="00B138F3" w:rsidRPr="00EB77B7" w14:paraId="675314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2578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23C432F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8E47A5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F79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p w14:paraId="47C4F90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A91681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подписывается бенефициаром</w:t>
            </w:r>
          </w:p>
        </w:tc>
      </w:tr>
      <w:tr w:rsidR="00B138F3" w:rsidRPr="00EB77B7" w14:paraId="5E1CE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A93D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746522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C9B0A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AC96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p w14:paraId="625CC92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C9EF15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скрепляется печатью бенефициара </w:t>
            </w:r>
          </w:p>
          <w:p w14:paraId="189D1AE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при представлении в банк в бумажной форме</w:t>
            </w:r>
          </w:p>
        </w:tc>
      </w:tr>
      <w:tr w:rsidR="00B138F3" w:rsidRPr="00EB77B7" w14:paraId="77278E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7A13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0A1B64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6DA3A5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FE4F6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333872FD"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A02E94" w14:textId="77777777" w:rsidR="00C3421C" w:rsidRPr="00EB77B7" w:rsidRDefault="00C3421C" w:rsidP="00DE2AE3">
            <w:pPr>
              <w:widowControl w:val="0"/>
              <w:spacing w:after="120"/>
              <w:jc w:val="center"/>
              <w:rPr>
                <w:rFonts w:ascii="GHEA Grapalat" w:hAnsi="GHEA Grapalat"/>
                <w:sz w:val="18"/>
                <w:szCs w:val="18"/>
              </w:rPr>
            </w:pPr>
          </w:p>
        </w:tc>
      </w:tr>
      <w:tr w:rsidR="00B138F3" w:rsidRPr="00EB77B7" w14:paraId="241F69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5C56C"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993929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D6B298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42FB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2E47C1B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DE9C50" w14:textId="77777777" w:rsidR="00C3421C" w:rsidRPr="00EB77B7" w:rsidRDefault="00C3421C" w:rsidP="00DE2AE3">
            <w:pPr>
              <w:widowControl w:val="0"/>
              <w:spacing w:after="120"/>
              <w:jc w:val="center"/>
              <w:rPr>
                <w:rFonts w:ascii="GHEA Grapalat" w:hAnsi="GHEA Grapalat"/>
                <w:sz w:val="18"/>
                <w:szCs w:val="18"/>
              </w:rPr>
            </w:pPr>
          </w:p>
        </w:tc>
      </w:tr>
      <w:tr w:rsidR="00B138F3" w:rsidRPr="00EB77B7" w14:paraId="59074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074A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1F821A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2FEE98"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E0F86A"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65A6C103"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478D5F" w14:textId="77777777" w:rsidR="00C3421C" w:rsidRPr="00EB77B7" w:rsidRDefault="00C3421C" w:rsidP="00DE2AE3">
            <w:pPr>
              <w:widowControl w:val="0"/>
              <w:spacing w:after="120"/>
              <w:jc w:val="center"/>
              <w:rPr>
                <w:rFonts w:ascii="GHEA Grapalat" w:hAnsi="GHEA Grapalat"/>
                <w:sz w:val="18"/>
                <w:szCs w:val="18"/>
              </w:rPr>
            </w:pPr>
          </w:p>
        </w:tc>
      </w:tr>
      <w:tr w:rsidR="00B138F3" w:rsidRPr="00EB77B7" w14:paraId="5CFE33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71507"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E7E6D2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32E7989"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96D1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73DAC99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75B06E" w14:textId="77777777" w:rsidR="00C3421C" w:rsidRPr="00EB77B7" w:rsidRDefault="00C3421C" w:rsidP="00DE2AE3">
            <w:pPr>
              <w:widowControl w:val="0"/>
              <w:spacing w:after="120"/>
              <w:jc w:val="center"/>
              <w:rPr>
                <w:rFonts w:ascii="GHEA Grapalat" w:hAnsi="GHEA Grapalat"/>
                <w:sz w:val="18"/>
                <w:szCs w:val="18"/>
              </w:rPr>
            </w:pPr>
          </w:p>
        </w:tc>
      </w:tr>
      <w:tr w:rsidR="00B138F3" w:rsidRPr="00EB77B7" w14:paraId="22E558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B3AB4"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CD7C683"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E74F21"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3800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2CE35A9F"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EB77B7">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29184394" w14:textId="77777777" w:rsidR="00C3421C" w:rsidRPr="00EB77B7" w:rsidRDefault="00C3421C" w:rsidP="00DE2AE3">
            <w:pPr>
              <w:widowControl w:val="0"/>
              <w:spacing w:after="120"/>
              <w:jc w:val="center"/>
              <w:rPr>
                <w:rFonts w:ascii="GHEA Grapalat" w:hAnsi="GHEA Grapalat"/>
                <w:sz w:val="18"/>
                <w:szCs w:val="18"/>
              </w:rPr>
            </w:pPr>
          </w:p>
        </w:tc>
      </w:tr>
      <w:tr w:rsidR="00FF3DE9" w:rsidRPr="00EB77B7" w14:paraId="21DB1B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39BAE"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83DC6"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CF6AD6B"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7CF92"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0F92C485" w14:textId="77777777" w:rsidR="00C3421C" w:rsidRPr="00EB77B7" w:rsidRDefault="00C3421C"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89E9CD" w14:textId="77777777" w:rsidR="00C3421C" w:rsidRPr="00EB77B7" w:rsidRDefault="00C3421C" w:rsidP="00DE2AE3">
            <w:pPr>
              <w:widowControl w:val="0"/>
              <w:spacing w:after="120"/>
              <w:jc w:val="center"/>
              <w:rPr>
                <w:rFonts w:ascii="GHEA Grapalat" w:hAnsi="GHEA Grapalat"/>
                <w:sz w:val="18"/>
                <w:szCs w:val="18"/>
              </w:rPr>
            </w:pPr>
          </w:p>
        </w:tc>
      </w:tr>
    </w:tbl>
    <w:p w14:paraId="6DC9B911" w14:textId="77777777" w:rsidR="001005B0" w:rsidRPr="00EB77B7" w:rsidRDefault="001005B0" w:rsidP="00B46D58">
      <w:pPr>
        <w:widowControl w:val="0"/>
        <w:spacing w:after="160"/>
        <w:ind w:left="567" w:right="565"/>
        <w:jc w:val="center"/>
        <w:rPr>
          <w:rFonts w:ascii="GHEA Grapalat" w:hAnsi="GHEA Grapalat"/>
          <w:b/>
        </w:rPr>
      </w:pPr>
    </w:p>
    <w:p w14:paraId="6ECDA6B3" w14:textId="77777777" w:rsidR="001005B0" w:rsidRPr="00EB77B7" w:rsidRDefault="001005B0" w:rsidP="00B46D58">
      <w:pPr>
        <w:widowControl w:val="0"/>
        <w:spacing w:after="160"/>
        <w:ind w:left="567" w:right="565"/>
        <w:jc w:val="center"/>
        <w:rPr>
          <w:rFonts w:ascii="GHEA Grapalat" w:hAnsi="GHEA Grapalat"/>
          <w:b/>
        </w:rPr>
      </w:pPr>
    </w:p>
    <w:p w14:paraId="62812606" w14:textId="77777777" w:rsidR="001005B0" w:rsidRPr="00EB77B7" w:rsidRDefault="001005B0" w:rsidP="00B46D58">
      <w:pPr>
        <w:widowControl w:val="0"/>
        <w:spacing w:after="160"/>
        <w:ind w:left="567" w:right="565"/>
        <w:jc w:val="center"/>
        <w:rPr>
          <w:rFonts w:ascii="GHEA Grapalat" w:hAnsi="GHEA Grapalat"/>
          <w:b/>
        </w:rPr>
      </w:pPr>
    </w:p>
    <w:p w14:paraId="0F9C9DE8" w14:textId="77777777" w:rsidR="001005B0" w:rsidRPr="00EB77B7" w:rsidRDefault="001005B0" w:rsidP="00B46D58">
      <w:pPr>
        <w:widowControl w:val="0"/>
        <w:spacing w:after="160"/>
        <w:ind w:left="567" w:right="565"/>
        <w:jc w:val="center"/>
        <w:rPr>
          <w:rFonts w:ascii="GHEA Grapalat" w:hAnsi="GHEA Grapalat"/>
          <w:b/>
        </w:rPr>
      </w:pPr>
    </w:p>
    <w:p w14:paraId="06628C13" w14:textId="77777777" w:rsidR="001005B0" w:rsidRPr="00EB77B7" w:rsidRDefault="001005B0" w:rsidP="00B46D58">
      <w:pPr>
        <w:widowControl w:val="0"/>
        <w:spacing w:after="160"/>
        <w:ind w:left="567" w:right="565"/>
        <w:jc w:val="center"/>
        <w:rPr>
          <w:rFonts w:ascii="GHEA Grapalat" w:hAnsi="GHEA Grapalat"/>
          <w:b/>
        </w:rPr>
      </w:pPr>
    </w:p>
    <w:p w14:paraId="0DA470A0" w14:textId="77777777" w:rsidR="001005B0" w:rsidRPr="00EB77B7" w:rsidRDefault="001005B0" w:rsidP="00B46D58">
      <w:pPr>
        <w:widowControl w:val="0"/>
        <w:spacing w:after="160"/>
        <w:ind w:left="567" w:right="565"/>
        <w:jc w:val="center"/>
        <w:rPr>
          <w:rFonts w:ascii="GHEA Grapalat" w:hAnsi="GHEA Grapalat"/>
          <w:b/>
        </w:rPr>
      </w:pPr>
    </w:p>
    <w:p w14:paraId="788154AE" w14:textId="77777777" w:rsidR="001005B0" w:rsidRPr="00EB77B7" w:rsidRDefault="001005B0" w:rsidP="00B46D58">
      <w:pPr>
        <w:widowControl w:val="0"/>
        <w:spacing w:after="160"/>
        <w:ind w:left="567" w:right="565"/>
        <w:jc w:val="center"/>
        <w:rPr>
          <w:rFonts w:ascii="GHEA Grapalat" w:hAnsi="GHEA Grapalat"/>
          <w:b/>
        </w:rPr>
      </w:pPr>
    </w:p>
    <w:p w14:paraId="149A9E03" w14:textId="77777777" w:rsidR="001005B0" w:rsidRPr="00EB77B7" w:rsidRDefault="001005B0" w:rsidP="00B46D58">
      <w:pPr>
        <w:widowControl w:val="0"/>
        <w:spacing w:after="160"/>
        <w:ind w:left="567" w:right="565"/>
        <w:jc w:val="center"/>
        <w:rPr>
          <w:rFonts w:ascii="GHEA Grapalat" w:hAnsi="GHEA Grapalat"/>
          <w:b/>
        </w:rPr>
      </w:pPr>
    </w:p>
    <w:p w14:paraId="0AAC83E1" w14:textId="77777777" w:rsidR="001005B0" w:rsidRPr="00EB77B7" w:rsidRDefault="001005B0" w:rsidP="00B46D58">
      <w:pPr>
        <w:widowControl w:val="0"/>
        <w:spacing w:after="160"/>
        <w:ind w:left="567" w:right="565"/>
        <w:jc w:val="center"/>
        <w:rPr>
          <w:rFonts w:ascii="GHEA Grapalat" w:hAnsi="GHEA Grapalat"/>
          <w:b/>
        </w:rPr>
      </w:pPr>
    </w:p>
    <w:p w14:paraId="174BF75A" w14:textId="77777777" w:rsidR="001005B0" w:rsidRPr="00EB77B7" w:rsidRDefault="001005B0" w:rsidP="00B46D58">
      <w:pPr>
        <w:widowControl w:val="0"/>
        <w:spacing w:after="160"/>
        <w:ind w:left="567" w:right="565"/>
        <w:jc w:val="center"/>
        <w:rPr>
          <w:rFonts w:ascii="GHEA Grapalat" w:hAnsi="GHEA Grapalat"/>
          <w:b/>
        </w:rPr>
      </w:pPr>
    </w:p>
    <w:p w14:paraId="585CFC67" w14:textId="77777777" w:rsidR="001005B0" w:rsidRPr="00EB77B7" w:rsidRDefault="001005B0" w:rsidP="00B46D58">
      <w:pPr>
        <w:widowControl w:val="0"/>
        <w:spacing w:after="160"/>
        <w:ind w:left="567" w:right="565"/>
        <w:jc w:val="center"/>
        <w:rPr>
          <w:rFonts w:ascii="GHEA Grapalat" w:hAnsi="GHEA Grapalat"/>
          <w:b/>
        </w:rPr>
      </w:pPr>
    </w:p>
    <w:p w14:paraId="024BEAEA" w14:textId="77777777" w:rsidR="001005B0" w:rsidRPr="00EB77B7" w:rsidRDefault="001005B0" w:rsidP="00B46D58">
      <w:pPr>
        <w:widowControl w:val="0"/>
        <w:spacing w:after="160"/>
        <w:ind w:left="567" w:right="565"/>
        <w:jc w:val="center"/>
        <w:rPr>
          <w:rFonts w:ascii="GHEA Grapalat" w:hAnsi="GHEA Grapalat"/>
          <w:b/>
        </w:rPr>
      </w:pPr>
    </w:p>
    <w:p w14:paraId="357FD146" w14:textId="77777777" w:rsidR="001005B0" w:rsidRPr="00EB77B7" w:rsidRDefault="001005B0" w:rsidP="00B46D58">
      <w:pPr>
        <w:widowControl w:val="0"/>
        <w:spacing w:after="160"/>
        <w:ind w:left="567" w:right="565"/>
        <w:jc w:val="center"/>
        <w:rPr>
          <w:rFonts w:ascii="GHEA Grapalat" w:hAnsi="GHEA Grapalat"/>
          <w:b/>
        </w:rPr>
      </w:pPr>
    </w:p>
    <w:p w14:paraId="038C421A" w14:textId="5DF8B857" w:rsidR="001005B0" w:rsidRDefault="001005B0" w:rsidP="00B46D58">
      <w:pPr>
        <w:widowControl w:val="0"/>
        <w:spacing w:after="160"/>
        <w:ind w:left="567" w:right="565"/>
        <w:jc w:val="center"/>
        <w:rPr>
          <w:rFonts w:ascii="GHEA Grapalat" w:hAnsi="GHEA Grapalat"/>
          <w:b/>
        </w:rPr>
      </w:pPr>
    </w:p>
    <w:p w14:paraId="29C4BD78" w14:textId="7BA57297" w:rsidR="0078339F" w:rsidRDefault="0078339F" w:rsidP="00B46D58">
      <w:pPr>
        <w:widowControl w:val="0"/>
        <w:spacing w:after="160"/>
        <w:ind w:left="567" w:right="565"/>
        <w:jc w:val="center"/>
        <w:rPr>
          <w:rFonts w:ascii="GHEA Grapalat" w:hAnsi="GHEA Grapalat"/>
          <w:b/>
        </w:rPr>
      </w:pPr>
    </w:p>
    <w:p w14:paraId="152A0E6F" w14:textId="09786A4E" w:rsidR="0078339F" w:rsidRDefault="0078339F" w:rsidP="00B46D58">
      <w:pPr>
        <w:widowControl w:val="0"/>
        <w:spacing w:after="160"/>
        <w:ind w:left="567" w:right="565"/>
        <w:jc w:val="center"/>
        <w:rPr>
          <w:rFonts w:ascii="GHEA Grapalat" w:hAnsi="GHEA Grapalat"/>
          <w:b/>
        </w:rPr>
      </w:pPr>
    </w:p>
    <w:p w14:paraId="6B92EBBB" w14:textId="7E6A4404" w:rsidR="0078339F" w:rsidRDefault="0078339F" w:rsidP="00B46D58">
      <w:pPr>
        <w:widowControl w:val="0"/>
        <w:spacing w:after="160"/>
        <w:ind w:left="567" w:right="565"/>
        <w:jc w:val="center"/>
        <w:rPr>
          <w:rFonts w:ascii="GHEA Grapalat" w:hAnsi="GHEA Grapalat"/>
          <w:b/>
        </w:rPr>
      </w:pPr>
    </w:p>
    <w:p w14:paraId="4DC03AA0" w14:textId="77777777" w:rsidR="0078339F" w:rsidRPr="00EB77B7" w:rsidRDefault="0078339F" w:rsidP="00B46D58">
      <w:pPr>
        <w:widowControl w:val="0"/>
        <w:spacing w:after="160"/>
        <w:ind w:left="567" w:right="565"/>
        <w:jc w:val="center"/>
        <w:rPr>
          <w:rFonts w:ascii="GHEA Grapalat" w:hAnsi="GHEA Grapalat"/>
          <w:b/>
        </w:rPr>
      </w:pPr>
    </w:p>
    <w:p w14:paraId="36D0977E" w14:textId="77777777" w:rsidR="001005B0" w:rsidRPr="00EB77B7" w:rsidRDefault="001005B0" w:rsidP="00B46D58">
      <w:pPr>
        <w:widowControl w:val="0"/>
        <w:spacing w:after="160"/>
        <w:ind w:left="567" w:right="565"/>
        <w:jc w:val="center"/>
        <w:rPr>
          <w:rFonts w:ascii="GHEA Grapalat" w:hAnsi="GHEA Grapalat"/>
          <w:b/>
        </w:rPr>
      </w:pPr>
    </w:p>
    <w:p w14:paraId="7B509184" w14:textId="77777777" w:rsidR="001005B0" w:rsidRPr="00EB77B7" w:rsidRDefault="001005B0" w:rsidP="00B46D58">
      <w:pPr>
        <w:widowControl w:val="0"/>
        <w:spacing w:after="160"/>
        <w:ind w:left="567" w:right="565"/>
        <w:jc w:val="center"/>
        <w:rPr>
          <w:rFonts w:ascii="GHEA Grapalat" w:hAnsi="GHEA Grapalat"/>
          <w:b/>
        </w:rPr>
      </w:pPr>
    </w:p>
    <w:p w14:paraId="5CEB5F80" w14:textId="77777777" w:rsidR="001005B0" w:rsidRPr="00EB77B7" w:rsidRDefault="001005B0" w:rsidP="00B46D58">
      <w:pPr>
        <w:widowControl w:val="0"/>
        <w:spacing w:after="160"/>
        <w:ind w:left="567" w:right="565"/>
        <w:jc w:val="center"/>
        <w:rPr>
          <w:rFonts w:ascii="GHEA Grapalat" w:hAnsi="GHEA Grapalat"/>
          <w:b/>
        </w:rPr>
      </w:pPr>
    </w:p>
    <w:p w14:paraId="4CBB96BA" w14:textId="77777777" w:rsidR="00235549" w:rsidRPr="00EB77B7" w:rsidRDefault="00235549" w:rsidP="00235549">
      <w:pPr>
        <w:widowControl w:val="0"/>
        <w:spacing w:after="160"/>
        <w:ind w:firstLine="567"/>
        <w:jc w:val="right"/>
        <w:rPr>
          <w:rFonts w:ascii="GHEA Grapalat" w:hAnsi="GHEA Grapalat" w:cs="Arial"/>
          <w:b/>
        </w:rPr>
      </w:pPr>
      <w:r w:rsidRPr="00EB77B7">
        <w:rPr>
          <w:rFonts w:ascii="GHEA Grapalat" w:hAnsi="GHEA Grapalat"/>
          <w:b/>
        </w:rPr>
        <w:t>Приложение № 5</w:t>
      </w:r>
    </w:p>
    <w:p w14:paraId="5392469E" w14:textId="77777777" w:rsidR="00235549" w:rsidRPr="00EB77B7" w:rsidRDefault="00235549" w:rsidP="00235549">
      <w:pPr>
        <w:pStyle w:val="31"/>
        <w:widowControl w:val="0"/>
        <w:spacing w:after="160" w:line="240" w:lineRule="auto"/>
        <w:jc w:val="right"/>
        <w:rPr>
          <w:rFonts w:ascii="GHEA Grapalat" w:hAnsi="GHEA Grapalat" w:cs="Arial"/>
          <w:b/>
          <w:sz w:val="24"/>
          <w:szCs w:val="24"/>
        </w:rPr>
      </w:pPr>
      <w:r w:rsidRPr="00EB77B7">
        <w:rPr>
          <w:rFonts w:ascii="GHEA Grapalat" w:hAnsi="GHEA Grapalat"/>
          <w:b/>
          <w:sz w:val="24"/>
          <w:szCs w:val="24"/>
        </w:rPr>
        <w:t>к Приглашению на открытый конкурс</w:t>
      </w:r>
      <w:r w:rsidRPr="00EB77B7">
        <w:rPr>
          <w:rFonts w:ascii="GHEA Grapalat" w:hAnsi="GHEA Grapalat" w:cs="Arial"/>
          <w:b/>
          <w:sz w:val="24"/>
          <w:szCs w:val="24"/>
        </w:rPr>
        <w:br/>
      </w:r>
      <w:r w:rsidRPr="00EB77B7">
        <w:rPr>
          <w:rFonts w:ascii="GHEA Grapalat" w:hAnsi="GHEA Grapalat"/>
          <w:b/>
          <w:sz w:val="24"/>
          <w:szCs w:val="24"/>
        </w:rPr>
        <w:t>под кодом "---</w:t>
      </w:r>
      <w:proofErr w:type="spellStart"/>
      <w:r w:rsidRPr="00EB77B7">
        <w:rPr>
          <w:rFonts w:ascii="GHEA Grapalat" w:hAnsi="GHEA Grapalat"/>
          <w:b/>
          <w:sz w:val="24"/>
          <w:szCs w:val="24"/>
        </w:rPr>
        <w:t>BMAPDzB</w:t>
      </w:r>
      <w:proofErr w:type="spellEnd"/>
      <w:r w:rsidRPr="00EB77B7">
        <w:rPr>
          <w:rFonts w:ascii="GHEA Grapalat" w:hAnsi="GHEA Grapalat"/>
          <w:b/>
          <w:sz w:val="24"/>
          <w:szCs w:val="24"/>
        </w:rPr>
        <w:t>---/---"</w:t>
      </w:r>
      <w:r w:rsidRPr="00EB77B7">
        <w:rPr>
          <w:rStyle w:val="af6"/>
          <w:rFonts w:ascii="GHEA Grapalat" w:hAnsi="GHEA Grapalat"/>
          <w:b/>
          <w:sz w:val="24"/>
          <w:szCs w:val="24"/>
        </w:rPr>
        <w:footnoteReference w:customMarkFollows="1" w:id="14"/>
        <w:t>*</w:t>
      </w:r>
    </w:p>
    <w:p w14:paraId="2DAC0E91" w14:textId="77777777" w:rsidR="001005B0" w:rsidRPr="00EB77B7" w:rsidRDefault="001005B0" w:rsidP="00B46D58">
      <w:pPr>
        <w:widowControl w:val="0"/>
        <w:spacing w:after="160"/>
        <w:ind w:left="567" w:right="565"/>
        <w:jc w:val="center"/>
        <w:rPr>
          <w:rFonts w:ascii="GHEA Grapalat" w:hAnsi="GHEA Grapalat"/>
          <w:b/>
        </w:rPr>
      </w:pPr>
    </w:p>
    <w:p w14:paraId="3CB78B1F" w14:textId="77777777" w:rsidR="0075061D" w:rsidRPr="00EB77B7" w:rsidRDefault="0075061D" w:rsidP="0075061D">
      <w:pPr>
        <w:pStyle w:val="31"/>
        <w:widowControl w:val="0"/>
        <w:spacing w:after="160" w:line="240" w:lineRule="auto"/>
        <w:jc w:val="center"/>
        <w:rPr>
          <w:rFonts w:ascii="GHEA Grapalat" w:hAnsi="GHEA Grapalat"/>
          <w:sz w:val="24"/>
          <w:szCs w:val="24"/>
          <w:lang w:val="hy-AM"/>
        </w:rPr>
      </w:pPr>
      <w:r w:rsidRPr="00EB77B7">
        <w:rPr>
          <w:rFonts w:ascii="GHEA Grapalat" w:hAnsi="GHEA Grapalat"/>
          <w:sz w:val="24"/>
          <w:szCs w:val="24"/>
        </w:rPr>
        <w:t xml:space="preserve">ГАРАНТИЯ </w:t>
      </w:r>
      <w:r w:rsidRPr="00EB77B7">
        <w:rPr>
          <w:rFonts w:ascii="GHEA Grapalat" w:hAnsi="GHEA Grapalat"/>
          <w:sz w:val="24"/>
          <w:szCs w:val="24"/>
          <w:lang w:val="en-US"/>
        </w:rPr>
        <w:t>N</w:t>
      </w:r>
      <w:r w:rsidRPr="00EB77B7">
        <w:rPr>
          <w:rFonts w:ascii="GHEA Grapalat" w:hAnsi="GHEA Grapalat"/>
          <w:sz w:val="24"/>
          <w:szCs w:val="24"/>
          <w:lang w:val="hy-AM"/>
        </w:rPr>
        <w:t>________</w:t>
      </w:r>
    </w:p>
    <w:p w14:paraId="6860F1CF" w14:textId="77777777" w:rsidR="0075061D" w:rsidRPr="00EB77B7" w:rsidRDefault="0075061D" w:rsidP="0075061D">
      <w:pPr>
        <w:widowControl w:val="0"/>
        <w:spacing w:after="160"/>
        <w:ind w:left="567" w:right="565"/>
        <w:jc w:val="center"/>
        <w:rPr>
          <w:rFonts w:ascii="GHEA Grapalat" w:hAnsi="GHEA Grapalat"/>
          <w:b/>
        </w:rPr>
      </w:pPr>
      <w:r w:rsidRPr="00EB77B7">
        <w:rPr>
          <w:rFonts w:ascii="GHEA Grapalat" w:hAnsi="GHEA Grapalat"/>
          <w:b/>
        </w:rPr>
        <w:t>(обеспечение договора)</w:t>
      </w:r>
    </w:p>
    <w:p w14:paraId="6A299253" w14:textId="77777777" w:rsidR="001005B0" w:rsidRPr="00EB77B7" w:rsidRDefault="001005B0" w:rsidP="00B46D58">
      <w:pPr>
        <w:widowControl w:val="0"/>
        <w:spacing w:after="160"/>
        <w:ind w:left="567" w:right="565"/>
        <w:jc w:val="center"/>
        <w:rPr>
          <w:rFonts w:ascii="GHEA Grapalat" w:hAnsi="GHEA Grapalat"/>
          <w:b/>
        </w:rPr>
      </w:pPr>
    </w:p>
    <w:p w14:paraId="57DF6B38" w14:textId="77777777" w:rsidR="005B3A59" w:rsidRPr="00EB77B7"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B77B7">
        <w:rPr>
          <w:rFonts w:ascii="GHEA Grapalat" w:eastAsiaTheme="minorHAnsi" w:hAnsi="GHEA Grapalat" w:cstheme="minorBidi"/>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EB77B7">
        <w:rPr>
          <w:rFonts w:ascii="GHEA Grapalat" w:eastAsiaTheme="minorHAnsi" w:hAnsi="GHEA Grapalat" w:cstheme="minorBidi"/>
          <w:lang w:val="hy-AM"/>
        </w:rPr>
        <w:t xml:space="preserve">  </w:t>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u w:val="single"/>
          <w:lang w:val="hy-AM"/>
        </w:rPr>
        <w:tab/>
      </w:r>
      <w:r w:rsidRPr="00EB77B7">
        <w:rPr>
          <w:rStyle w:val="af5"/>
          <w:rFonts w:ascii="GHEA Grapalat" w:hAnsi="GHEA Grapalat"/>
          <w:sz w:val="20"/>
          <w:szCs w:val="20"/>
        </w:rPr>
        <w:t xml:space="preserve">   </w:t>
      </w:r>
      <w:r w:rsidRPr="00EB77B7">
        <w:rPr>
          <w:rFonts w:ascii="GHEA Grapalat" w:eastAsiaTheme="minorHAnsi" w:hAnsi="GHEA Grapalat" w:cstheme="minorBidi"/>
        </w:rPr>
        <w:t>заключаемым</w:t>
      </w:r>
      <w:r w:rsidRPr="00EB77B7">
        <w:rPr>
          <w:rStyle w:val="af5"/>
          <w:rFonts w:ascii="GHEA Grapalat" w:hAnsi="GHEA Grapalat"/>
          <w:sz w:val="22"/>
          <w:szCs w:val="22"/>
        </w:rPr>
        <w:t xml:space="preserve">  </w:t>
      </w:r>
      <w:r w:rsidRPr="00EB77B7">
        <w:rPr>
          <w:rFonts w:ascii="GHEA Grapalat" w:eastAsiaTheme="minorHAnsi" w:hAnsi="GHEA Grapalat" w:cstheme="minorBidi"/>
          <w:bCs/>
        </w:rPr>
        <w:t>между</w:t>
      </w:r>
    </w:p>
    <w:p w14:paraId="312120DB" w14:textId="77777777" w:rsidR="005B3A59" w:rsidRPr="00EB77B7"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EB77B7">
        <w:rPr>
          <w:rStyle w:val="af5"/>
          <w:rFonts w:ascii="GHEA Grapalat" w:hAnsi="GHEA Grapalat"/>
          <w:sz w:val="20"/>
          <w:szCs w:val="20"/>
          <w:lang w:val="hy-AM"/>
        </w:rPr>
        <w:tab/>
      </w:r>
      <w:r w:rsidRPr="00EB77B7">
        <w:rPr>
          <w:rStyle w:val="af5"/>
          <w:rFonts w:ascii="GHEA Grapalat" w:hAnsi="GHEA Grapalat"/>
          <w:sz w:val="20"/>
          <w:szCs w:val="20"/>
          <w:lang w:val="hy-AM"/>
        </w:rPr>
        <w:tab/>
      </w:r>
      <w:r w:rsidRPr="00EB77B7">
        <w:rPr>
          <w:rStyle w:val="af5"/>
          <w:rFonts w:ascii="GHEA Grapalat" w:hAnsi="GHEA Grapalat"/>
          <w:b w:val="0"/>
          <w:sz w:val="20"/>
          <w:szCs w:val="20"/>
        </w:rPr>
        <w:t xml:space="preserve">      номер заключаемого договора</w:t>
      </w:r>
      <w:r w:rsidRPr="00EB77B7">
        <w:rPr>
          <w:rStyle w:val="af5"/>
          <w:rFonts w:ascii="GHEA Grapalat" w:hAnsi="GHEA Grapalat"/>
          <w:b w:val="0"/>
          <w:sz w:val="20"/>
          <w:szCs w:val="20"/>
          <w:lang w:val="hy-AM"/>
        </w:rPr>
        <w:tab/>
      </w:r>
      <w:r w:rsidRPr="00EB77B7">
        <w:rPr>
          <w:rStyle w:val="af5"/>
          <w:rFonts w:ascii="GHEA Grapalat" w:hAnsi="GHEA Grapalat"/>
          <w:b w:val="0"/>
          <w:sz w:val="20"/>
          <w:szCs w:val="20"/>
          <w:lang w:val="hy-AM"/>
        </w:rPr>
        <w:tab/>
      </w:r>
      <w:r w:rsidRPr="00EB77B7">
        <w:rPr>
          <w:rStyle w:val="af5"/>
          <w:rFonts w:ascii="GHEA Grapalat" w:hAnsi="GHEA Grapalat"/>
          <w:b w:val="0"/>
          <w:sz w:val="20"/>
          <w:szCs w:val="20"/>
          <w:lang w:val="hy-AM"/>
        </w:rPr>
        <w:tab/>
      </w:r>
    </w:p>
    <w:p w14:paraId="5EF63F68" w14:textId="77777777" w:rsidR="005B3A59" w:rsidRPr="00EB77B7"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00875F09" w:rsidRPr="00EB77B7">
        <w:rPr>
          <w:rFonts w:ascii="GHEA Grapalat" w:hAnsi="GHEA Grapalat"/>
          <w:sz w:val="20"/>
          <w:szCs w:val="20"/>
          <w:u w:val="single"/>
        </w:rPr>
        <w:t>_____</w:t>
      </w:r>
      <w:r w:rsidRPr="00EB77B7">
        <w:rPr>
          <w:rFonts w:ascii="GHEA Grapalat" w:hAnsi="GHEA Grapalat"/>
          <w:sz w:val="20"/>
          <w:szCs w:val="20"/>
          <w:lang w:val="hy-AM"/>
        </w:rPr>
        <w:t xml:space="preserve"> </w:t>
      </w:r>
      <w:r w:rsidRPr="00EB77B7">
        <w:rPr>
          <w:rFonts w:ascii="GHEA Grapalat" w:eastAsiaTheme="minorHAnsi" w:hAnsi="GHEA Grapalat" w:cstheme="minorBidi"/>
        </w:rPr>
        <w:t xml:space="preserve">   (далее-бенефициар) и</w:t>
      </w:r>
      <w:r w:rsidRPr="00EB77B7">
        <w:rPr>
          <w:rStyle w:val="af5"/>
          <w:rFonts w:ascii="GHEA Grapalat" w:hAnsi="GHEA Grapalat"/>
          <w:b w:val="0"/>
          <w:sz w:val="20"/>
          <w:szCs w:val="20"/>
        </w:rPr>
        <w:t xml:space="preserve">   </w:t>
      </w:r>
      <w:r w:rsidRPr="00EB77B7">
        <w:rPr>
          <w:rStyle w:val="af5"/>
          <w:rFonts w:ascii="GHEA Grapalat" w:hAnsi="GHEA Grapalat"/>
          <w:b w:val="0"/>
          <w:sz w:val="20"/>
          <w:szCs w:val="20"/>
          <w:u w:val="single"/>
          <w:lang w:val="hy-AM"/>
        </w:rPr>
        <w:tab/>
      </w:r>
      <w:r w:rsidRPr="00EB77B7">
        <w:rPr>
          <w:rStyle w:val="af5"/>
          <w:rFonts w:ascii="GHEA Grapalat" w:hAnsi="GHEA Grapalat"/>
          <w:b w:val="0"/>
          <w:sz w:val="20"/>
          <w:szCs w:val="20"/>
          <w:u w:val="single"/>
          <w:lang w:val="hy-AM"/>
        </w:rPr>
        <w:tab/>
      </w:r>
      <w:r w:rsidRPr="00EB77B7">
        <w:rPr>
          <w:rStyle w:val="af5"/>
          <w:rFonts w:ascii="GHEA Grapalat" w:hAnsi="GHEA Grapalat"/>
          <w:b w:val="0"/>
          <w:sz w:val="20"/>
          <w:szCs w:val="20"/>
          <w:u w:val="single"/>
          <w:lang w:val="hy-AM"/>
        </w:rPr>
        <w:tab/>
      </w:r>
      <w:r w:rsidRPr="00EB77B7">
        <w:rPr>
          <w:rStyle w:val="af5"/>
          <w:rFonts w:ascii="GHEA Grapalat" w:hAnsi="GHEA Grapalat"/>
          <w:b w:val="0"/>
          <w:sz w:val="20"/>
          <w:szCs w:val="20"/>
          <w:u w:val="single"/>
          <w:lang w:val="hy-AM"/>
        </w:rPr>
        <w:tab/>
      </w:r>
      <w:r w:rsidRPr="00EB77B7">
        <w:rPr>
          <w:rStyle w:val="af5"/>
          <w:rFonts w:ascii="GHEA Grapalat" w:hAnsi="GHEA Grapalat"/>
          <w:b w:val="0"/>
          <w:sz w:val="20"/>
          <w:szCs w:val="20"/>
          <w:u w:val="single"/>
          <w:lang w:val="hy-AM"/>
        </w:rPr>
        <w:tab/>
      </w:r>
      <w:r w:rsidR="00875F09" w:rsidRPr="00EB77B7">
        <w:rPr>
          <w:rStyle w:val="af5"/>
          <w:rFonts w:ascii="GHEA Grapalat" w:hAnsi="GHEA Grapalat"/>
          <w:b w:val="0"/>
          <w:sz w:val="20"/>
          <w:szCs w:val="20"/>
          <w:u w:val="single"/>
        </w:rPr>
        <w:t>____</w:t>
      </w:r>
      <w:r w:rsidRPr="00EB77B7">
        <w:rPr>
          <w:rFonts w:ascii="GHEA Grapalat" w:eastAsiaTheme="minorHAnsi" w:hAnsi="GHEA Grapalat" w:cstheme="minorBidi"/>
        </w:rPr>
        <w:t xml:space="preserve">    </w:t>
      </w:r>
    </w:p>
    <w:p w14:paraId="27EB6E6C" w14:textId="77777777" w:rsidR="005B3A59" w:rsidRPr="00EB77B7"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EB77B7">
        <w:rPr>
          <w:rStyle w:val="af5"/>
          <w:rFonts w:ascii="GHEA Grapalat" w:hAnsi="GHEA Grapalat"/>
          <w:b w:val="0"/>
          <w:sz w:val="18"/>
          <w:szCs w:val="18"/>
        </w:rPr>
        <w:t>наименование заказчика</w:t>
      </w:r>
      <w:r w:rsidRPr="00EB77B7">
        <w:rPr>
          <w:rStyle w:val="af5"/>
          <w:rFonts w:ascii="GHEA Grapalat" w:hAnsi="GHEA Grapalat"/>
          <w:b w:val="0"/>
          <w:sz w:val="20"/>
          <w:szCs w:val="20"/>
        </w:rPr>
        <w:t xml:space="preserve">                                    </w:t>
      </w:r>
      <w:r w:rsidR="00875F09" w:rsidRPr="00EB77B7">
        <w:rPr>
          <w:rStyle w:val="af5"/>
          <w:rFonts w:ascii="GHEA Grapalat" w:hAnsi="GHEA Grapalat"/>
          <w:b w:val="0"/>
          <w:sz w:val="20"/>
          <w:szCs w:val="20"/>
        </w:rPr>
        <w:t xml:space="preserve">        </w:t>
      </w:r>
      <w:r w:rsidRPr="00EB77B7">
        <w:rPr>
          <w:rStyle w:val="af5"/>
          <w:rFonts w:ascii="GHEA Grapalat" w:hAnsi="GHEA Grapalat"/>
          <w:b w:val="0"/>
          <w:sz w:val="20"/>
          <w:szCs w:val="20"/>
        </w:rPr>
        <w:t>наименование отобранного участника</w:t>
      </w:r>
    </w:p>
    <w:p w14:paraId="0DF7DF75" w14:textId="77777777" w:rsidR="005B3A59" w:rsidRPr="00EB77B7" w:rsidRDefault="005B3A59" w:rsidP="005B3A59">
      <w:pPr>
        <w:pStyle w:val="af4"/>
        <w:shd w:val="clear" w:color="auto" w:fill="FFFFFF"/>
        <w:spacing w:before="0" w:beforeAutospacing="0" w:after="0" w:afterAutospacing="0"/>
        <w:ind w:left="-142"/>
        <w:rPr>
          <w:rFonts w:ascii="GHEA Grapalat" w:hAnsi="GHEA Grapalat" w:cs="Sylfaen"/>
          <w:vertAlign w:val="superscript"/>
          <w:lang w:val="hy-AM"/>
        </w:rPr>
      </w:pPr>
      <w:r w:rsidRPr="00EB77B7">
        <w:rPr>
          <w:rStyle w:val="af5"/>
          <w:rFonts w:ascii="GHEA Grapalat" w:hAnsi="GHEA Grapalat"/>
          <w:b w:val="0"/>
          <w:sz w:val="20"/>
          <w:szCs w:val="20"/>
        </w:rPr>
        <w:t xml:space="preserve">                                                                </w:t>
      </w:r>
      <w:r w:rsidRPr="00EB77B7">
        <w:rPr>
          <w:rStyle w:val="af5"/>
          <w:rFonts w:ascii="GHEA Grapalat" w:hAnsi="GHEA Grapalat"/>
          <w:b w:val="0"/>
          <w:sz w:val="20"/>
          <w:szCs w:val="20"/>
          <w:lang w:val="hy-AM"/>
        </w:rPr>
        <w:tab/>
      </w:r>
    </w:p>
    <w:p w14:paraId="79444426" w14:textId="77777777" w:rsidR="005B3A59" w:rsidRPr="00EB77B7"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EB77B7">
        <w:rPr>
          <w:rFonts w:ascii="GHEA Grapalat" w:eastAsiaTheme="minorHAnsi" w:hAnsi="GHEA Grapalat" w:cstheme="minorBidi"/>
        </w:rPr>
        <w:t>(далее-принципал).</w:t>
      </w:r>
    </w:p>
    <w:p w14:paraId="4AF74BEE"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Style w:val="af5"/>
          <w:rFonts w:ascii="GHEA Grapalat" w:hAnsi="GHEA Grapalat"/>
          <w:sz w:val="20"/>
          <w:szCs w:val="20"/>
          <w:lang w:val="hy-AM"/>
        </w:rPr>
        <w:tab/>
      </w:r>
      <w:r w:rsidRPr="00EB77B7">
        <w:rPr>
          <w:rStyle w:val="af5"/>
          <w:rFonts w:ascii="GHEA Grapalat" w:hAnsi="GHEA Grapalat"/>
          <w:sz w:val="20"/>
          <w:szCs w:val="20"/>
          <w:lang w:val="hy-AM"/>
        </w:rPr>
        <w:tab/>
      </w:r>
      <w:r w:rsidRPr="00EB77B7">
        <w:rPr>
          <w:rFonts w:ascii="GHEA Grapalat" w:eastAsiaTheme="minorHAnsi" w:hAnsi="GHEA Grapalat" w:cstheme="minorBidi"/>
        </w:rPr>
        <w:t xml:space="preserve"> </w:t>
      </w:r>
    </w:p>
    <w:p w14:paraId="0C28D97B" w14:textId="77777777" w:rsidR="005B3A59" w:rsidRPr="00EB77B7"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EB77B7">
        <w:rPr>
          <w:rFonts w:ascii="GHEA Grapalat" w:eastAsiaTheme="minorHAnsi" w:hAnsi="GHEA Grapalat" w:cstheme="minorBidi"/>
        </w:rPr>
        <w:t xml:space="preserve">  2.  По гарантии </w:t>
      </w:r>
      <w:r w:rsidRPr="00EB77B7">
        <w:rPr>
          <w:rFonts w:ascii="GHEA Grapalat" w:eastAsiaTheme="minorHAnsi" w:hAnsi="GHEA Grapalat" w:cstheme="minorBidi"/>
          <w:lang w:val="hy-AM"/>
        </w:rPr>
        <w:t xml:space="preserve">---------------------------------------------------------------------------- </w:t>
      </w:r>
    </w:p>
    <w:p w14:paraId="162C0C5E" w14:textId="77777777" w:rsidR="005B3A59" w:rsidRPr="00EB77B7"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EB77B7">
        <w:rPr>
          <w:rFonts w:ascii="GHEA Grapalat" w:eastAsiaTheme="minorHAnsi" w:hAnsi="GHEA Grapalat" w:cstheme="minorBidi"/>
          <w:sz w:val="18"/>
          <w:szCs w:val="18"/>
        </w:rPr>
        <w:t xml:space="preserve">                                                           наименование банка выдающего гарантию</w:t>
      </w:r>
    </w:p>
    <w:p w14:paraId="32E32CF8" w14:textId="77777777" w:rsidR="005B3A59" w:rsidRPr="00EB77B7"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5040F01F" w14:textId="77777777" w:rsidR="00286CDB" w:rsidRPr="00EB77B7"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EB77B7">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EB77B7">
        <w:rPr>
          <w:rFonts w:ascii="GHEA Grapalat" w:eastAsiaTheme="minorHAnsi" w:hAnsi="GHEA Grapalat" w:cstheme="minorBidi"/>
        </w:rPr>
        <w:t>-------------</w:t>
      </w:r>
      <w:r w:rsidRPr="00EB77B7">
        <w:rPr>
          <w:rFonts w:ascii="GHEA Grapalat" w:eastAsiaTheme="minorHAnsi" w:hAnsi="GHEA Grapalat" w:cstheme="minorBidi"/>
        </w:rPr>
        <w:t xml:space="preserve"> </w:t>
      </w:r>
    </w:p>
    <w:p w14:paraId="6648C0C8" w14:textId="77777777" w:rsidR="00286CDB" w:rsidRPr="00EB77B7"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EB77B7">
        <w:rPr>
          <w:rFonts w:ascii="GHEA Grapalat" w:eastAsiaTheme="minorHAnsi" w:hAnsi="GHEA Grapalat" w:cstheme="minorBidi"/>
          <w:sz w:val="18"/>
          <w:szCs w:val="18"/>
        </w:rPr>
        <w:t xml:space="preserve">                                                       сумма в цифрах и прописью</w:t>
      </w:r>
    </w:p>
    <w:p w14:paraId="1018AB99" w14:textId="77777777" w:rsidR="005B3A59" w:rsidRPr="00EB77B7"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p>
    <w:p w14:paraId="1D7BD87D" w14:textId="77777777" w:rsidR="005B3A59" w:rsidRPr="00EB77B7"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EB77B7">
        <w:rPr>
          <w:rFonts w:ascii="GHEA Grapalat" w:eastAsiaTheme="minorHAnsi" w:hAnsi="GHEA Grapalat" w:cstheme="minorBidi"/>
        </w:rPr>
        <w:t xml:space="preserve">(далее-сумма гарантии) в течение </w:t>
      </w:r>
      <w:r w:rsidR="00B64C74" w:rsidRPr="00EB77B7">
        <w:rPr>
          <w:rFonts w:ascii="GHEA Grapalat" w:eastAsiaTheme="minorHAnsi" w:hAnsi="GHEA Grapalat" w:cstheme="minorBidi"/>
        </w:rPr>
        <w:t xml:space="preserve">пяти </w:t>
      </w:r>
      <w:r w:rsidR="005B3A59" w:rsidRPr="00EB77B7">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332CE6F6" w14:textId="77777777" w:rsidR="005B3A59" w:rsidRPr="00EB77B7"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расчетный счет</w:t>
      </w:r>
    </w:p>
    <w:p w14:paraId="5CA54402" w14:textId="77777777" w:rsidR="005B3A59" w:rsidRPr="00EB77B7"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B77B7">
        <w:rPr>
          <w:rStyle w:val="af5"/>
          <w:rFonts w:ascii="GHEA Grapalat" w:hAnsi="GHEA Grapalat"/>
          <w:sz w:val="20"/>
          <w:szCs w:val="20"/>
        </w:rPr>
        <w:t xml:space="preserve">3. </w:t>
      </w:r>
      <w:r w:rsidRPr="00EB77B7">
        <w:rPr>
          <w:rFonts w:ascii="GHEA Grapalat" w:eastAsiaTheme="minorHAnsi" w:hAnsi="GHEA Grapalat" w:cstheme="minorBidi"/>
        </w:rPr>
        <w:t>Настоящая гарантия является безотзывной.</w:t>
      </w:r>
    </w:p>
    <w:p w14:paraId="4B2ED5FF" w14:textId="77777777" w:rsidR="005B3A59" w:rsidRPr="00EB77B7"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ED4663C"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562FA65" w14:textId="77777777" w:rsidR="00A944D6" w:rsidRPr="00EB77B7" w:rsidRDefault="00A944D6" w:rsidP="00A944D6">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112CAC11" w14:textId="77777777" w:rsidR="00A944D6" w:rsidRPr="00EB77B7" w:rsidRDefault="00A944D6" w:rsidP="00A944D6">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sz w:val="18"/>
          <w:szCs w:val="18"/>
        </w:rPr>
        <w:t xml:space="preserve">номер заключаемого </w:t>
      </w:r>
      <w:proofErr w:type="spellStart"/>
      <w:r w:rsidRPr="00EB77B7">
        <w:rPr>
          <w:rFonts w:ascii="GHEA Grapalat" w:eastAsiaTheme="minorHAnsi" w:hAnsi="GHEA Grapalat" w:cstheme="minorBidi"/>
          <w:sz w:val="18"/>
          <w:szCs w:val="18"/>
        </w:rPr>
        <w:t>договара</w:t>
      </w:r>
      <w:proofErr w:type="spellEnd"/>
    </w:p>
    <w:p w14:paraId="79D1C491" w14:textId="77777777" w:rsidR="00A944D6" w:rsidRPr="00EB77B7" w:rsidRDefault="00A944D6" w:rsidP="00A944D6">
      <w:pPr>
        <w:pStyle w:val="af4"/>
        <w:shd w:val="clear" w:color="auto" w:fill="FFFFFF"/>
        <w:ind w:firstLine="374"/>
        <w:contextualSpacing/>
        <w:jc w:val="both"/>
        <w:rPr>
          <w:rFonts w:ascii="GHEA Grapalat" w:eastAsiaTheme="minorHAnsi" w:hAnsi="GHEA Grapalat" w:cstheme="minorBidi"/>
        </w:rPr>
      </w:pPr>
    </w:p>
    <w:p w14:paraId="7F6ED7F2" w14:textId="77777777" w:rsidR="00A944D6" w:rsidRPr="00EB77B7" w:rsidRDefault="00A944D6" w:rsidP="00A944D6">
      <w:pPr>
        <w:pStyle w:val="af4"/>
        <w:shd w:val="clear" w:color="auto" w:fill="FFFFFF"/>
        <w:contextualSpacing/>
        <w:jc w:val="both"/>
        <w:rPr>
          <w:rFonts w:ascii="GHEA Grapalat" w:eastAsiaTheme="minorHAnsi" w:hAnsi="GHEA Grapalat" w:cstheme="minorBidi"/>
          <w:lang w:val="hy-AM"/>
        </w:rPr>
      </w:pPr>
      <w:r w:rsidRPr="00EB77B7">
        <w:rPr>
          <w:rFonts w:ascii="GHEA Grapalat" w:eastAsiaTheme="minorHAnsi" w:hAnsi="GHEA Grapalat" w:cstheme="minorBidi"/>
        </w:rPr>
        <w:t xml:space="preserve">и  действует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в</w:t>
      </w:r>
      <w:r w:rsidRPr="00EB77B7">
        <w:rPr>
          <w:rFonts w:ascii="GHEA Grapalat" w:hAnsi="GHEA Grapalat"/>
        </w:rPr>
        <w:t>ключительно</w:t>
      </w:r>
      <w:r w:rsidRPr="00EB77B7">
        <w:rPr>
          <w:rFonts w:ascii="GHEA Grapalat" w:eastAsiaTheme="minorHAnsi" w:hAnsi="GHEA Grapalat" w:cstheme="minorBidi"/>
        </w:rPr>
        <w:t xml:space="preserve">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до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девяностого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рабочего </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дня</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следующего за днем </w:t>
      </w:r>
    </w:p>
    <w:p w14:paraId="5A5F670F" w14:textId="77777777" w:rsidR="00A944D6" w:rsidRPr="00EB77B7"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190185F0" w14:textId="77777777" w:rsidR="00A944D6" w:rsidRPr="00EB77B7" w:rsidRDefault="00A944D6" w:rsidP="00A944D6">
      <w:pPr>
        <w:pStyle w:val="af4"/>
        <w:shd w:val="clear" w:color="auto" w:fill="FFFFFF"/>
        <w:contextualSpacing/>
        <w:jc w:val="center"/>
        <w:rPr>
          <w:rFonts w:ascii="GHEA Grapalat" w:eastAsiaTheme="minorHAnsi" w:hAnsi="GHEA Grapalat" w:cstheme="minorBidi"/>
        </w:rPr>
      </w:pPr>
      <w:r w:rsidRPr="00EB77B7">
        <w:rPr>
          <w:rFonts w:ascii="GHEA Grapalat" w:eastAsiaTheme="minorHAnsi" w:hAnsi="GHEA Grapalat" w:cstheme="minorBidi"/>
          <w:lang w:val="hy-AM"/>
        </w:rPr>
        <w:t>--------------------------------------------------------</w:t>
      </w:r>
      <w:r w:rsidRPr="00EB77B7">
        <w:rPr>
          <w:rFonts w:ascii="GHEA Grapalat" w:eastAsiaTheme="minorHAnsi" w:hAnsi="GHEA Grapalat" w:cstheme="minorBidi"/>
        </w:rPr>
        <w:t>------------------</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r w:rsidRPr="00EB77B7">
        <w:rPr>
          <w:rFonts w:ascii="GHEA Grapalat" w:eastAsiaTheme="minorHAnsi" w:hAnsi="GHEA Grapalat" w:cstheme="minorBidi"/>
          <w:lang w:val="hy-AM"/>
        </w:rPr>
        <w:t>.</w:t>
      </w:r>
      <w:r w:rsidRPr="00EB77B7">
        <w:rPr>
          <w:rFonts w:ascii="GHEA Grapalat" w:eastAsiaTheme="minorHAnsi" w:hAnsi="GHEA Grapalat" w:cstheme="minorBidi"/>
        </w:rPr>
        <w:t xml:space="preserve">           </w:t>
      </w:r>
      <w:r w:rsidRPr="00EB77B7">
        <w:rPr>
          <w:rFonts w:ascii="GHEA Grapalat" w:hAnsi="GHEA Grapalat"/>
          <w:sz w:val="16"/>
          <w:szCs w:val="16"/>
        </w:rPr>
        <w:t>крайний  срок</w:t>
      </w:r>
      <w:r w:rsidRPr="00EB77B7">
        <w:rPr>
          <w:rFonts w:ascii="GHEA Grapalat" w:eastAsiaTheme="minorHAnsi" w:hAnsi="GHEA Grapalat" w:cstheme="minorBidi"/>
          <w:sz w:val="16"/>
          <w:szCs w:val="16"/>
        </w:rPr>
        <w:t xml:space="preserve"> поставки товаров</w:t>
      </w:r>
      <w:r w:rsidRPr="00EB77B7">
        <w:rPr>
          <w:rFonts w:ascii="GHEA Grapalat" w:hAnsi="GHEA Grapalat"/>
          <w:sz w:val="16"/>
          <w:szCs w:val="16"/>
        </w:rPr>
        <w:t>, предусмотренный заключаемым договором, включая гарантийный срок</w:t>
      </w:r>
    </w:p>
    <w:p w14:paraId="6A7C19B5" w14:textId="77777777" w:rsidR="00A944D6" w:rsidRPr="00EB77B7" w:rsidRDefault="00A944D6" w:rsidP="00A944D6">
      <w:pPr>
        <w:pStyle w:val="af4"/>
        <w:shd w:val="clear" w:color="auto" w:fill="FFFFFF"/>
        <w:contextualSpacing/>
        <w:jc w:val="both"/>
        <w:rPr>
          <w:rFonts w:ascii="GHEA Grapalat" w:eastAsiaTheme="minorHAnsi" w:hAnsi="GHEA Grapalat" w:cstheme="minorBidi"/>
        </w:rPr>
      </w:pPr>
      <w:r w:rsidRPr="00EB77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EB77B7">
        <w:rPr>
          <w:rFonts w:ascii="GHEA Grapalat" w:eastAsiaTheme="minorHAnsi" w:hAnsi="GHEA Grapalat" w:cstheme="minorBidi"/>
        </w:rPr>
        <w:t>закупкок</w:t>
      </w:r>
      <w:proofErr w:type="spellEnd"/>
      <w:r w:rsidRPr="00EB77B7">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35F32692" w14:textId="77777777" w:rsidR="005B3A59" w:rsidRPr="00EB77B7" w:rsidRDefault="005B3A59" w:rsidP="00EE62ED">
      <w:pPr>
        <w:pStyle w:val="af4"/>
        <w:shd w:val="clear" w:color="auto" w:fill="FFFFFF"/>
        <w:contextualSpacing/>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p>
    <w:p w14:paraId="4C1B8582"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6DD973B" w14:textId="77777777" w:rsidR="00D273E6" w:rsidRPr="00EB77B7"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FF8575" w14:textId="77777777" w:rsidR="005B3A59" w:rsidRPr="00EB77B7" w:rsidRDefault="005B3A59" w:rsidP="005B3A59">
      <w:pPr>
        <w:pStyle w:val="af4"/>
        <w:shd w:val="clear" w:color="auto" w:fill="FFFFFF"/>
        <w:ind w:firstLine="374"/>
        <w:contextualSpacing/>
        <w:jc w:val="both"/>
        <w:rPr>
          <w:rFonts w:ascii="GHEA Grapalat" w:eastAsiaTheme="minorHAnsi" w:hAnsi="GHEA Grapalat" w:cstheme="minorBidi"/>
        </w:rPr>
      </w:pPr>
      <w:r w:rsidRPr="00EB77B7">
        <w:rPr>
          <w:rFonts w:ascii="GHEA Grapalat" w:eastAsiaTheme="minorHAnsi" w:hAnsi="GHEA Grapalat" w:cstheme="minorBidi"/>
        </w:rPr>
        <w:t>1) копии заключенного договора N</w:t>
      </w:r>
      <w:r w:rsidRPr="00EB77B7">
        <w:rPr>
          <w:rFonts w:ascii="GHEA Grapalat" w:eastAsiaTheme="minorHAnsi" w:hAnsi="GHEA Grapalat" w:cstheme="minorBidi"/>
          <w:lang w:val="hy-AM"/>
        </w:rPr>
        <w:t xml:space="preserve"> </w:t>
      </w:r>
      <w:r w:rsidRPr="00EB77B7">
        <w:rPr>
          <w:rFonts w:ascii="GHEA Grapalat" w:eastAsiaTheme="minorHAnsi" w:hAnsi="GHEA Grapalat" w:cstheme="minorBidi"/>
        </w:rPr>
        <w:t xml:space="preserve">_____________________, включая </w:t>
      </w:r>
    </w:p>
    <w:p w14:paraId="1EAF96DF" w14:textId="77777777" w:rsidR="005B3A59" w:rsidRPr="00EB77B7" w:rsidRDefault="005B3A59" w:rsidP="005B3A59">
      <w:pPr>
        <w:pStyle w:val="af4"/>
        <w:shd w:val="clear" w:color="auto" w:fill="FFFFFF"/>
        <w:contextualSpacing/>
        <w:jc w:val="both"/>
        <w:rPr>
          <w:rFonts w:ascii="GHEA Grapalat" w:eastAsiaTheme="minorHAnsi" w:hAnsi="GHEA Grapalat" w:cstheme="minorBidi"/>
          <w:sz w:val="18"/>
          <w:szCs w:val="18"/>
        </w:rPr>
      </w:pPr>
      <w:r w:rsidRPr="00EB77B7">
        <w:rPr>
          <w:rFonts w:ascii="GHEA Grapalat" w:eastAsiaTheme="minorHAnsi" w:hAnsi="GHEA Grapalat" w:cstheme="minorBidi"/>
        </w:rPr>
        <w:t xml:space="preserve">                                                               </w:t>
      </w:r>
      <w:r w:rsidR="00D273E6" w:rsidRPr="00EB77B7">
        <w:rPr>
          <w:rFonts w:ascii="GHEA Grapalat" w:eastAsiaTheme="minorHAnsi" w:hAnsi="GHEA Grapalat" w:cstheme="minorBidi"/>
        </w:rPr>
        <w:t xml:space="preserve">          </w:t>
      </w:r>
      <w:r w:rsidRPr="00EB77B7">
        <w:rPr>
          <w:rFonts w:ascii="GHEA Grapalat" w:eastAsiaTheme="minorHAnsi" w:hAnsi="GHEA Grapalat" w:cstheme="minorBidi"/>
          <w:sz w:val="18"/>
          <w:szCs w:val="18"/>
        </w:rPr>
        <w:t xml:space="preserve">номер заключаемого </w:t>
      </w:r>
      <w:proofErr w:type="spellStart"/>
      <w:r w:rsidRPr="00EB77B7">
        <w:rPr>
          <w:rFonts w:ascii="GHEA Grapalat" w:eastAsiaTheme="minorHAnsi" w:hAnsi="GHEA Grapalat" w:cstheme="minorBidi"/>
          <w:sz w:val="18"/>
          <w:szCs w:val="18"/>
        </w:rPr>
        <w:t>договара</w:t>
      </w:r>
      <w:proofErr w:type="spellEnd"/>
    </w:p>
    <w:p w14:paraId="513BB9C9"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копии внесенных  в него изменений, дополнительных соглашений,</w:t>
      </w:r>
    </w:p>
    <w:p w14:paraId="7B532683"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FF96F45"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EB77B7">
          <w:rPr>
            <w:rStyle w:val="a9"/>
            <w:rFonts w:ascii="GHEA Grapalat" w:hAnsi="GHEA Grapalat"/>
            <w:color w:val="auto"/>
            <w:sz w:val="20"/>
            <w:szCs w:val="20"/>
            <w:lang w:val="hy-AM"/>
          </w:rPr>
          <w:t>www.procurement.am</w:t>
        </w:r>
      </w:hyperlink>
      <w:r w:rsidRPr="00EB77B7">
        <w:rPr>
          <w:rFonts w:ascii="GHEA Grapalat" w:eastAsiaTheme="minorHAnsi" w:hAnsi="GHEA Grapalat" w:cstheme="minorBidi"/>
        </w:rPr>
        <w:t xml:space="preserve"> .</w:t>
      </w:r>
    </w:p>
    <w:p w14:paraId="5F2E7152"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3BE4D07"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7.</w:t>
      </w:r>
      <w:r w:rsidRPr="00EB77B7">
        <w:rPr>
          <w:rFonts w:ascii="GHEA Grapalat" w:hAnsi="GHEA Grapalat"/>
        </w:rPr>
        <w:t xml:space="preserve"> </w:t>
      </w:r>
      <w:r w:rsidRPr="00EB77B7">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69DD126"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6F6D5CD8"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8.</w:t>
      </w:r>
      <w:r w:rsidRPr="00EB77B7">
        <w:rPr>
          <w:rFonts w:ascii="GHEA Grapalat" w:hAnsi="GHEA Grapalat"/>
        </w:rPr>
        <w:t xml:space="preserve"> </w:t>
      </w:r>
      <w:r w:rsidRPr="00EB77B7">
        <w:rPr>
          <w:rFonts w:ascii="GHEA Grapalat" w:eastAsiaTheme="minorHAnsi" w:hAnsi="GHEA Grapalat" w:cstheme="minorBidi"/>
        </w:rPr>
        <w:t>Лицо, выдающее гарантию, отклоняет требование бенефициара, если:</w:t>
      </w:r>
    </w:p>
    <w:p w14:paraId="518FB398"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0E9A211" w14:textId="77777777" w:rsidR="005B3A59" w:rsidRPr="00EB77B7"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2) требование представлено по истечении срока, установленного гарантией.</w:t>
      </w:r>
    </w:p>
    <w:p w14:paraId="6DFB2377" w14:textId="77777777" w:rsidR="005B3A59" w:rsidRPr="00EB77B7"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568C7C66" w14:textId="77777777" w:rsidR="005B3A59" w:rsidRPr="00EB77B7"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68D2BBF" w14:textId="77777777" w:rsidR="005B3A59" w:rsidRPr="00EB77B7"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EB77B7">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0D41E4B"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EB77B7">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49B1044"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CBE58E" w14:textId="77777777" w:rsidR="005B3A59" w:rsidRPr="00EB77B7"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832654E" w14:textId="77777777" w:rsidR="005B3A59" w:rsidRPr="00EB77B7"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B77B7">
        <w:rPr>
          <w:rFonts w:ascii="GHEA Grapalat" w:hAnsi="GHEA Grapalat"/>
          <w:sz w:val="20"/>
          <w:szCs w:val="20"/>
          <w:lang w:val="hy-AM"/>
        </w:rPr>
        <w:t>Руководитель исполнительного органа</w:t>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p>
    <w:p w14:paraId="206550C2" w14:textId="77777777" w:rsidR="005B3A59" w:rsidRPr="00EB77B7"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9D7D9C5" w14:textId="77777777" w:rsidR="005B3A59" w:rsidRPr="00EB77B7"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18CA5CB8" w14:textId="77777777" w:rsidR="005B3A59" w:rsidRPr="00EB77B7"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r w:rsidRPr="00EB77B7">
        <w:rPr>
          <w:rFonts w:ascii="GHEA Grapalat" w:hAnsi="GHEA Grapalat"/>
          <w:sz w:val="20"/>
          <w:szCs w:val="20"/>
          <w:u w:val="single"/>
          <w:lang w:val="hy-AM"/>
        </w:rPr>
        <w:tab/>
      </w:r>
    </w:p>
    <w:p w14:paraId="2653C5E1" w14:textId="77777777" w:rsidR="005B3A59" w:rsidRPr="00EB77B7" w:rsidRDefault="005B3A59" w:rsidP="005B3A59">
      <w:pPr>
        <w:pStyle w:val="af4"/>
        <w:shd w:val="clear" w:color="auto" w:fill="FFFFFF"/>
        <w:spacing w:before="0" w:beforeAutospacing="0" w:after="0" w:afterAutospacing="0"/>
        <w:rPr>
          <w:rFonts w:ascii="GHEA Grapalat" w:hAnsi="GHEA Grapalat" w:cs="Sylfaen"/>
          <w:vertAlign w:val="superscript"/>
        </w:rPr>
      </w:pPr>
      <w:r w:rsidRPr="00EB77B7">
        <w:rPr>
          <w:rFonts w:ascii="GHEA Grapalat" w:hAnsi="GHEA Grapalat" w:cs="Sylfaen"/>
          <w:vertAlign w:val="superscript"/>
          <w:lang w:val="hy-AM"/>
        </w:rPr>
        <w:t xml:space="preserve">                                                        </w:t>
      </w:r>
      <w:r w:rsidRPr="00EB77B7">
        <w:rPr>
          <w:rFonts w:ascii="GHEA Grapalat" w:hAnsi="GHEA Grapalat" w:cs="Sylfaen"/>
          <w:vertAlign w:val="superscript"/>
        </w:rPr>
        <w:t>число, месяц, год</w:t>
      </w:r>
    </w:p>
    <w:p w14:paraId="76DB03B4"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4B2A0EB8"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838C47" w14:textId="77777777" w:rsidR="005B3A59" w:rsidRPr="00EB77B7"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CA934B0" w14:textId="77777777" w:rsidR="005B3A59" w:rsidRPr="00EB77B7"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02574D49" w14:textId="77777777" w:rsidR="005B3A59" w:rsidRPr="00EB77B7"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A3C9B0B" w14:textId="77777777" w:rsidR="001005B0" w:rsidRPr="00EB77B7" w:rsidRDefault="001005B0" w:rsidP="005B3A59">
      <w:pPr>
        <w:widowControl w:val="0"/>
        <w:spacing w:after="160"/>
        <w:ind w:left="567" w:right="565"/>
        <w:jc w:val="both"/>
        <w:rPr>
          <w:rFonts w:ascii="GHEA Grapalat" w:hAnsi="GHEA Grapalat"/>
        </w:rPr>
      </w:pPr>
    </w:p>
    <w:p w14:paraId="3214F7AD" w14:textId="77777777" w:rsidR="001005B0" w:rsidRPr="00EB77B7" w:rsidRDefault="001005B0" w:rsidP="00B46D58">
      <w:pPr>
        <w:widowControl w:val="0"/>
        <w:spacing w:after="160"/>
        <w:ind w:left="567" w:right="565"/>
        <w:jc w:val="center"/>
        <w:rPr>
          <w:rFonts w:ascii="GHEA Grapalat" w:hAnsi="GHEA Grapalat"/>
          <w:b/>
        </w:rPr>
      </w:pPr>
    </w:p>
    <w:p w14:paraId="696E69EF" w14:textId="77777777" w:rsidR="001005B0" w:rsidRPr="00EB77B7" w:rsidRDefault="001005B0" w:rsidP="00B46D58">
      <w:pPr>
        <w:widowControl w:val="0"/>
        <w:spacing w:after="160"/>
        <w:ind w:left="567" w:right="565"/>
        <w:jc w:val="center"/>
        <w:rPr>
          <w:rFonts w:ascii="GHEA Grapalat" w:hAnsi="GHEA Grapalat"/>
          <w:b/>
        </w:rPr>
      </w:pPr>
    </w:p>
    <w:p w14:paraId="4BE2D79B" w14:textId="77777777" w:rsidR="001005B0" w:rsidRPr="00EB77B7" w:rsidRDefault="001005B0" w:rsidP="00B46D58">
      <w:pPr>
        <w:widowControl w:val="0"/>
        <w:spacing w:after="160"/>
        <w:ind w:left="567" w:right="565"/>
        <w:jc w:val="center"/>
        <w:rPr>
          <w:rFonts w:ascii="GHEA Grapalat" w:hAnsi="GHEA Grapalat"/>
          <w:b/>
        </w:rPr>
      </w:pPr>
    </w:p>
    <w:p w14:paraId="587630B8" w14:textId="77777777" w:rsidR="001005B0" w:rsidRPr="00EB77B7" w:rsidRDefault="001005B0" w:rsidP="00B46D58">
      <w:pPr>
        <w:widowControl w:val="0"/>
        <w:spacing w:after="160"/>
        <w:ind w:left="567" w:right="565"/>
        <w:jc w:val="center"/>
        <w:rPr>
          <w:rFonts w:ascii="GHEA Grapalat" w:hAnsi="GHEA Grapalat"/>
          <w:b/>
        </w:rPr>
      </w:pPr>
    </w:p>
    <w:p w14:paraId="4937F3C3" w14:textId="77777777" w:rsidR="00FC10BB" w:rsidRPr="00EB77B7" w:rsidRDefault="00FC10BB">
      <w:pPr>
        <w:rPr>
          <w:rFonts w:ascii="GHEA Grapalat" w:hAnsi="GHEA Grapalat"/>
          <w:i/>
        </w:rPr>
      </w:pPr>
      <w:r w:rsidRPr="00EB77B7">
        <w:rPr>
          <w:rFonts w:ascii="GHEA Grapalat" w:hAnsi="GHEA Grapalat"/>
          <w:i/>
        </w:rPr>
        <w:br w:type="page"/>
      </w:r>
    </w:p>
    <w:p w14:paraId="028F4F6B" w14:textId="77777777" w:rsidR="000A214C" w:rsidRPr="00EB77B7" w:rsidRDefault="000A214C" w:rsidP="000A214C">
      <w:pPr>
        <w:widowControl w:val="0"/>
        <w:spacing w:after="160"/>
        <w:jc w:val="right"/>
        <w:rPr>
          <w:rFonts w:ascii="GHEA Grapalat" w:hAnsi="GHEA Grapalat" w:cs="GHEA Grapalat"/>
          <w:i/>
        </w:rPr>
      </w:pPr>
      <w:r w:rsidRPr="00EB77B7">
        <w:rPr>
          <w:rFonts w:ascii="GHEA Grapalat" w:hAnsi="GHEA Grapalat"/>
          <w:i/>
        </w:rPr>
        <w:lastRenderedPageBreak/>
        <w:t>Приложение № 5.1</w:t>
      </w:r>
    </w:p>
    <w:p w14:paraId="4EE66B9A" w14:textId="77777777" w:rsidR="000A214C" w:rsidRPr="00EB77B7" w:rsidRDefault="000A214C" w:rsidP="000A214C">
      <w:pPr>
        <w:widowControl w:val="0"/>
        <w:spacing w:after="160"/>
        <w:jc w:val="right"/>
        <w:rPr>
          <w:rFonts w:ascii="GHEA Grapalat" w:hAnsi="GHEA Grapalat" w:cs="GHEA Grapalat"/>
          <w:i/>
        </w:rPr>
      </w:pPr>
      <w:r w:rsidRPr="00EB77B7">
        <w:rPr>
          <w:rFonts w:ascii="GHEA Grapalat" w:hAnsi="GHEA Grapalat"/>
          <w:i/>
        </w:rPr>
        <w:t xml:space="preserve">к Приглашению на </w:t>
      </w:r>
      <w:r w:rsidR="008B1233" w:rsidRPr="00EB77B7">
        <w:rPr>
          <w:rFonts w:ascii="GHEA Grapalat" w:hAnsi="GHEA Grapalat"/>
          <w:i/>
        </w:rPr>
        <w:t>открытый конкурс</w:t>
      </w:r>
      <w:r w:rsidRPr="00EB77B7">
        <w:rPr>
          <w:rFonts w:ascii="GHEA Grapalat" w:hAnsi="GHEA Grapalat"/>
          <w:i/>
        </w:rPr>
        <w:br/>
        <w:t>под кодом "---</w:t>
      </w:r>
      <w:proofErr w:type="spellStart"/>
      <w:r w:rsidRPr="00EB77B7">
        <w:rPr>
          <w:rFonts w:ascii="GHEA Grapalat" w:hAnsi="GHEA Grapalat"/>
          <w:i/>
        </w:rPr>
        <w:t>BMAPDzB</w:t>
      </w:r>
      <w:proofErr w:type="spellEnd"/>
      <w:r w:rsidRPr="00EB77B7">
        <w:rPr>
          <w:rFonts w:ascii="GHEA Grapalat" w:hAnsi="GHEA Grapalat"/>
          <w:i/>
        </w:rPr>
        <w:t>---/---"</w:t>
      </w:r>
      <w:r w:rsidRPr="00EB77B7">
        <w:rPr>
          <w:rStyle w:val="af6"/>
          <w:rFonts w:ascii="GHEA Grapalat" w:hAnsi="GHEA Grapalat"/>
          <w:i/>
        </w:rPr>
        <w:footnoteReference w:customMarkFollows="1" w:id="15"/>
        <w:t>*</w:t>
      </w:r>
    </w:p>
    <w:p w14:paraId="78BAC178" w14:textId="77777777" w:rsidR="00AF4211" w:rsidRPr="00EB77B7" w:rsidRDefault="00AF4211" w:rsidP="000A214C">
      <w:pPr>
        <w:widowControl w:val="0"/>
        <w:spacing w:after="160"/>
        <w:jc w:val="center"/>
        <w:rPr>
          <w:rFonts w:ascii="GHEA Grapalat" w:hAnsi="GHEA Grapalat"/>
          <w:b/>
        </w:rPr>
      </w:pPr>
    </w:p>
    <w:p w14:paraId="2F9D1739" w14:textId="77777777" w:rsidR="000A214C" w:rsidRPr="00EB77B7" w:rsidRDefault="000A214C" w:rsidP="000A214C">
      <w:pPr>
        <w:widowControl w:val="0"/>
        <w:spacing w:after="160"/>
        <w:jc w:val="center"/>
        <w:rPr>
          <w:rFonts w:ascii="GHEA Grapalat" w:hAnsi="GHEA Grapalat" w:cs="GHEA Grapalat"/>
          <w:b/>
        </w:rPr>
      </w:pPr>
      <w:r w:rsidRPr="00EB77B7">
        <w:rPr>
          <w:rFonts w:ascii="GHEA Grapalat" w:hAnsi="GHEA Grapalat"/>
          <w:b/>
        </w:rPr>
        <w:t xml:space="preserve">СОГЛАШЕНИЕ О НЕУСТОЙКЕ </w:t>
      </w:r>
    </w:p>
    <w:p w14:paraId="3890BEA6" w14:textId="77777777" w:rsidR="000A214C" w:rsidRPr="00EB77B7" w:rsidRDefault="000A214C" w:rsidP="000A214C">
      <w:pPr>
        <w:widowControl w:val="0"/>
        <w:spacing w:after="160"/>
        <w:jc w:val="center"/>
        <w:rPr>
          <w:rFonts w:ascii="GHEA Grapalat" w:hAnsi="GHEA Grapalat" w:cs="GHEA Grapalat"/>
          <w:b/>
        </w:rPr>
      </w:pPr>
      <w:r w:rsidRPr="00EB77B7">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B77B7" w14:paraId="4F7696E7" w14:textId="77777777" w:rsidTr="00DE2AE3">
        <w:tc>
          <w:tcPr>
            <w:tcW w:w="4786" w:type="dxa"/>
          </w:tcPr>
          <w:p w14:paraId="23EEB116" w14:textId="77777777" w:rsidR="000A214C" w:rsidRPr="00EB77B7" w:rsidRDefault="000A214C" w:rsidP="00DE2AE3">
            <w:pPr>
              <w:widowControl w:val="0"/>
              <w:spacing w:after="160"/>
              <w:rPr>
                <w:rFonts w:ascii="GHEA Grapalat" w:hAnsi="GHEA Grapalat" w:cs="GHEA Grapalat"/>
                <w:b/>
                <w:lang w:val="en-US"/>
              </w:rPr>
            </w:pPr>
            <w:r w:rsidRPr="00EB77B7">
              <w:rPr>
                <w:rFonts w:ascii="GHEA Grapalat" w:hAnsi="GHEA Grapalat"/>
              </w:rPr>
              <w:t>г. Ереван</w:t>
            </w:r>
          </w:p>
        </w:tc>
        <w:tc>
          <w:tcPr>
            <w:tcW w:w="4500" w:type="dxa"/>
          </w:tcPr>
          <w:p w14:paraId="170C571C" w14:textId="77777777" w:rsidR="000A214C" w:rsidRPr="00EB77B7" w:rsidRDefault="000A214C" w:rsidP="00DE2AE3">
            <w:pPr>
              <w:widowControl w:val="0"/>
              <w:spacing w:after="160"/>
              <w:jc w:val="right"/>
              <w:rPr>
                <w:rFonts w:ascii="GHEA Grapalat" w:hAnsi="GHEA Grapalat" w:cs="GHEA Grapalat"/>
                <w:b/>
              </w:rPr>
            </w:pPr>
            <w:r w:rsidRPr="00EB77B7">
              <w:rPr>
                <w:rFonts w:ascii="GHEA Grapalat" w:hAnsi="GHEA Grapalat"/>
              </w:rPr>
              <w:t>"</w:t>
            </w:r>
            <w:r w:rsidRPr="00EB77B7">
              <w:rPr>
                <w:rFonts w:ascii="GHEA Grapalat" w:hAnsi="GHEA Grapalat"/>
                <w:lang w:val="en-US"/>
              </w:rPr>
              <w:tab/>
            </w:r>
            <w:r w:rsidRPr="00EB77B7">
              <w:rPr>
                <w:rFonts w:ascii="GHEA Grapalat" w:hAnsi="GHEA Grapalat"/>
              </w:rPr>
              <w:t xml:space="preserve">" </w:t>
            </w:r>
            <w:r w:rsidRPr="00EB77B7">
              <w:rPr>
                <w:rFonts w:ascii="GHEA Grapalat" w:hAnsi="GHEA Grapalat"/>
                <w:lang w:val="en-US"/>
              </w:rPr>
              <w:tab/>
            </w:r>
            <w:r w:rsidRPr="00EB77B7">
              <w:rPr>
                <w:rFonts w:ascii="GHEA Grapalat" w:hAnsi="GHEA Grapalat"/>
              </w:rPr>
              <w:t>20</w:t>
            </w:r>
            <w:r w:rsidRPr="00EB77B7">
              <w:rPr>
                <w:rFonts w:ascii="GHEA Grapalat" w:hAnsi="GHEA Grapalat"/>
                <w:lang w:val="en-US"/>
              </w:rPr>
              <w:tab/>
            </w:r>
            <w:r w:rsidRPr="00EB77B7">
              <w:rPr>
                <w:rFonts w:ascii="GHEA Grapalat" w:hAnsi="GHEA Grapalat"/>
              </w:rPr>
              <w:t>г.</w:t>
            </w:r>
            <w:r w:rsidRPr="00EB77B7">
              <w:rPr>
                <w:rStyle w:val="af6"/>
                <w:rFonts w:ascii="GHEA Grapalat" w:hAnsi="GHEA Grapalat"/>
              </w:rPr>
              <w:footnoteReference w:customMarkFollows="1" w:id="16"/>
              <w:t>**</w:t>
            </w:r>
          </w:p>
        </w:tc>
      </w:tr>
    </w:tbl>
    <w:p w14:paraId="1387EB92" w14:textId="77777777" w:rsidR="000A214C" w:rsidRPr="00EB77B7" w:rsidRDefault="000A214C" w:rsidP="000A214C">
      <w:pPr>
        <w:widowControl w:val="0"/>
        <w:spacing w:after="160"/>
        <w:rPr>
          <w:rFonts w:ascii="GHEA Grapalat" w:hAnsi="GHEA Grapalat" w:cs="GHEA Grapalat"/>
          <w:b/>
        </w:rPr>
      </w:pPr>
    </w:p>
    <w:p w14:paraId="6064F6BC" w14:textId="77777777" w:rsidR="000A214C" w:rsidRPr="00EB77B7" w:rsidRDefault="000A214C" w:rsidP="000A214C">
      <w:pPr>
        <w:widowControl w:val="0"/>
        <w:jc w:val="both"/>
        <w:rPr>
          <w:rFonts w:ascii="GHEA Grapalat" w:hAnsi="GHEA Grapalat" w:cs="GHEA Grapalat"/>
          <w:u w:val="single"/>
          <w:vertAlign w:val="subscript"/>
        </w:rPr>
      </w:pPr>
      <w:r w:rsidRPr="00EB77B7">
        <w:rPr>
          <w:rFonts w:ascii="GHEA Grapalat" w:hAnsi="GHEA Grapalat"/>
        </w:rPr>
        <w:t>_______________________________________________, в лице директора Компании,</w:t>
      </w:r>
    </w:p>
    <w:p w14:paraId="1C5A7B11" w14:textId="77777777" w:rsidR="000A214C" w:rsidRPr="00EB77B7" w:rsidRDefault="000A214C" w:rsidP="000A214C">
      <w:pPr>
        <w:widowControl w:val="0"/>
        <w:spacing w:after="160"/>
        <w:ind w:left="1843"/>
        <w:jc w:val="both"/>
        <w:rPr>
          <w:rFonts w:ascii="GHEA Grapalat" w:hAnsi="GHEA Grapalat"/>
          <w:vertAlign w:val="superscript"/>
          <w:lang w:val="en-US"/>
        </w:rPr>
      </w:pPr>
      <w:r w:rsidRPr="00EB77B7">
        <w:rPr>
          <w:rFonts w:ascii="GHEA Grapalat" w:hAnsi="GHEA Grapalat"/>
          <w:vertAlign w:val="superscript"/>
        </w:rPr>
        <w:t>наименование Компании</w:t>
      </w:r>
    </w:p>
    <w:p w14:paraId="562FFCD0" w14:textId="77777777" w:rsidR="000A214C" w:rsidRPr="00EB77B7" w:rsidRDefault="000A214C" w:rsidP="000A214C">
      <w:pPr>
        <w:widowControl w:val="0"/>
        <w:jc w:val="both"/>
        <w:rPr>
          <w:rFonts w:ascii="GHEA Grapalat" w:hAnsi="GHEA Grapalat"/>
          <w:lang w:val="en-US"/>
        </w:rPr>
      </w:pPr>
      <w:r w:rsidRPr="00EB77B7">
        <w:rPr>
          <w:rFonts w:ascii="GHEA Grapalat" w:hAnsi="GHEA Grapalat"/>
          <w:lang w:val="en-US"/>
        </w:rPr>
        <w:t>_________________________________________________________________________</w:t>
      </w:r>
    </w:p>
    <w:p w14:paraId="0A0295E7" w14:textId="77777777" w:rsidR="000A214C" w:rsidRPr="00EB77B7" w:rsidRDefault="000A214C" w:rsidP="000A214C">
      <w:pPr>
        <w:widowControl w:val="0"/>
        <w:spacing w:after="160"/>
        <w:jc w:val="center"/>
        <w:rPr>
          <w:rFonts w:ascii="GHEA Grapalat" w:hAnsi="GHEA Grapalat"/>
          <w:vertAlign w:val="superscript"/>
        </w:rPr>
      </w:pPr>
      <w:r w:rsidRPr="00EB77B7">
        <w:rPr>
          <w:rFonts w:ascii="GHEA Grapalat" w:hAnsi="GHEA Grapalat"/>
          <w:vertAlign w:val="superscript"/>
        </w:rPr>
        <w:t>имя, фамилия, паспортные данные директора компании</w:t>
      </w:r>
    </w:p>
    <w:p w14:paraId="203D6655" w14:textId="77777777" w:rsidR="000A214C" w:rsidRPr="00EB77B7" w:rsidRDefault="000A214C" w:rsidP="000A214C">
      <w:pPr>
        <w:widowControl w:val="0"/>
        <w:spacing w:after="160"/>
        <w:jc w:val="both"/>
        <w:rPr>
          <w:rFonts w:ascii="GHEA Grapalat" w:hAnsi="GHEA Grapalat" w:cs="GHEA Grapalat"/>
        </w:rPr>
      </w:pPr>
      <w:r w:rsidRPr="00EB77B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E8B932F" w14:textId="77777777" w:rsidR="000A214C" w:rsidRPr="00EB77B7" w:rsidRDefault="000A214C" w:rsidP="000A214C">
      <w:pPr>
        <w:widowControl w:val="0"/>
        <w:spacing w:after="160"/>
        <w:jc w:val="center"/>
        <w:rPr>
          <w:rFonts w:ascii="GHEA Grapalat" w:hAnsi="GHEA Grapalat" w:cs="GHEA Grapalat"/>
          <w:b/>
          <w:bCs/>
        </w:rPr>
      </w:pPr>
      <w:r w:rsidRPr="00EB77B7">
        <w:rPr>
          <w:rFonts w:ascii="GHEA Grapalat" w:hAnsi="GHEA Grapalat"/>
          <w:b/>
        </w:rPr>
        <w:t>1. Предмет соглашения</w:t>
      </w:r>
    </w:p>
    <w:p w14:paraId="7B9A56C6" w14:textId="77777777" w:rsidR="000A214C" w:rsidRPr="00EB77B7" w:rsidRDefault="000A214C" w:rsidP="000A214C">
      <w:pPr>
        <w:widowControl w:val="0"/>
        <w:tabs>
          <w:tab w:val="left" w:pos="567"/>
        </w:tabs>
        <w:jc w:val="both"/>
        <w:rPr>
          <w:rFonts w:ascii="GHEA Grapalat" w:hAnsi="GHEA Grapalat" w:cs="GHEA Grapalat"/>
          <w:spacing w:val="-6"/>
        </w:rPr>
      </w:pPr>
      <w:r w:rsidRPr="00EB77B7">
        <w:rPr>
          <w:rFonts w:ascii="GHEA Grapalat" w:hAnsi="GHEA Grapalat"/>
        </w:rPr>
        <w:t>1</w:t>
      </w:r>
      <w:r w:rsidRPr="00EB77B7">
        <w:rPr>
          <w:rFonts w:ascii="GHEA Grapalat" w:hAnsi="GHEA Grapalat"/>
          <w:spacing w:val="-6"/>
        </w:rPr>
        <w:t>.1.</w:t>
      </w:r>
      <w:r w:rsidRPr="00EB77B7">
        <w:rPr>
          <w:rFonts w:ascii="GHEA Grapalat" w:hAnsi="GHEA Grapalat"/>
          <w:spacing w:val="-6"/>
        </w:rPr>
        <w:tab/>
        <w:t xml:space="preserve">Компания участвует в организованной ___________________ *(далее — Заказчик) </w:t>
      </w:r>
    </w:p>
    <w:p w14:paraId="6AFFEEED" w14:textId="77777777" w:rsidR="000A214C" w:rsidRPr="00EB77B7" w:rsidRDefault="000A214C" w:rsidP="000A214C">
      <w:pPr>
        <w:widowControl w:val="0"/>
        <w:tabs>
          <w:tab w:val="left" w:pos="284"/>
        </w:tabs>
        <w:spacing w:after="160"/>
        <w:ind w:left="5245"/>
        <w:jc w:val="both"/>
        <w:rPr>
          <w:rFonts w:ascii="GHEA Grapalat" w:hAnsi="GHEA Grapalat" w:cs="GHEA Grapalat"/>
        </w:rPr>
      </w:pPr>
      <w:r w:rsidRPr="00EB77B7">
        <w:rPr>
          <w:rFonts w:ascii="GHEA Grapalat" w:hAnsi="GHEA Grapalat"/>
          <w:vertAlign w:val="superscript"/>
        </w:rPr>
        <w:t>наименование заказчика</w:t>
      </w:r>
    </w:p>
    <w:p w14:paraId="777DE3D2" w14:textId="77777777" w:rsidR="000A214C" w:rsidRPr="00EB77B7" w:rsidRDefault="000A214C" w:rsidP="000A214C">
      <w:pPr>
        <w:widowControl w:val="0"/>
        <w:jc w:val="both"/>
        <w:rPr>
          <w:rFonts w:ascii="GHEA Grapalat" w:hAnsi="GHEA Grapalat" w:cs="GHEA Grapalat"/>
        </w:rPr>
      </w:pPr>
      <w:r w:rsidRPr="00EB77B7">
        <w:rPr>
          <w:rFonts w:ascii="GHEA Grapalat" w:hAnsi="GHEA Grapalat"/>
        </w:rPr>
        <w:t>процедуре закупок под кодом ____________________________________________ *.</w:t>
      </w:r>
    </w:p>
    <w:p w14:paraId="3399D485" w14:textId="77777777" w:rsidR="000A214C" w:rsidRPr="00EB77B7" w:rsidRDefault="000A214C" w:rsidP="000A214C">
      <w:pPr>
        <w:widowControl w:val="0"/>
        <w:spacing w:after="160"/>
        <w:ind w:left="5245"/>
        <w:jc w:val="both"/>
        <w:rPr>
          <w:rFonts w:ascii="GHEA Grapalat" w:hAnsi="GHEA Grapalat" w:cs="GHEA Grapalat"/>
        </w:rPr>
      </w:pPr>
      <w:r w:rsidRPr="00EB77B7">
        <w:rPr>
          <w:rFonts w:ascii="GHEA Grapalat" w:hAnsi="GHEA Grapalat"/>
          <w:vertAlign w:val="superscript"/>
        </w:rPr>
        <w:t>код процедуры</w:t>
      </w:r>
    </w:p>
    <w:p w14:paraId="2F7AB514" w14:textId="77777777" w:rsidR="000A214C" w:rsidRPr="00EB77B7" w:rsidRDefault="000A214C" w:rsidP="000A214C">
      <w:pPr>
        <w:rPr>
          <w:rFonts w:ascii="GHEA Grapalat" w:hAnsi="GHEA Grapalat"/>
        </w:rPr>
      </w:pPr>
      <w:r w:rsidRPr="00EB77B7">
        <w:rPr>
          <w:rFonts w:ascii="GHEA Grapalat" w:hAnsi="GHEA Grapalat"/>
        </w:rPr>
        <w:br w:type="page"/>
      </w:r>
    </w:p>
    <w:p w14:paraId="1181940A"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lastRenderedPageBreak/>
        <w:t>1.2.</w:t>
      </w:r>
      <w:r w:rsidRPr="00EB77B7">
        <w:rPr>
          <w:rFonts w:ascii="GHEA Grapalat" w:hAnsi="GHEA Grapalat"/>
        </w:rPr>
        <w:tab/>
        <w:t>В качестве обеспечения исполнения договора, заключаемого в</w:t>
      </w:r>
      <w:r w:rsidRPr="00EB77B7">
        <w:rPr>
          <w:rFonts w:ascii="Calibri" w:hAnsi="Calibri" w:cs="Calibri"/>
          <w:lang w:val="en-US"/>
        </w:rPr>
        <w:t> </w:t>
      </w:r>
      <w:r w:rsidRPr="00EB77B7">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318F9F5"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1.3.</w:t>
      </w:r>
      <w:r w:rsidRPr="00EB77B7">
        <w:rPr>
          <w:rFonts w:ascii="GHEA Grapalat" w:hAnsi="GHEA Grapalat"/>
        </w:rPr>
        <w:tab/>
        <w:t>Подписав платежное требование (далее — Требование), прилагаемое к</w:t>
      </w:r>
      <w:r w:rsidRPr="00EB77B7">
        <w:rPr>
          <w:rFonts w:ascii="Calibri" w:hAnsi="Calibri" w:cs="Calibri"/>
          <w:lang w:val="en-US"/>
        </w:rPr>
        <w:t> </w:t>
      </w:r>
      <w:r w:rsidRPr="00EB77B7">
        <w:rPr>
          <w:rFonts w:ascii="GHEA Grapalat" w:hAnsi="GHEA Grapalat"/>
        </w:rPr>
        <w:t xml:space="preserve">настоящему Соглашению о неустойке, Компания </w:t>
      </w:r>
      <w:proofErr w:type="spellStart"/>
      <w:r w:rsidRPr="00EB77B7">
        <w:rPr>
          <w:rFonts w:ascii="GHEA Grapalat" w:hAnsi="GHEA Grapalat"/>
        </w:rPr>
        <w:t>безотзывно</w:t>
      </w:r>
      <w:proofErr w:type="spellEnd"/>
      <w:r w:rsidRPr="00EB77B7">
        <w:rPr>
          <w:rFonts w:ascii="GHEA Grapalat" w:hAnsi="GHEA Grapalat"/>
        </w:rPr>
        <w:t xml:space="preserve"> соглашается, что: </w:t>
      </w:r>
    </w:p>
    <w:p w14:paraId="6039F9ED"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а)</w:t>
      </w:r>
      <w:r w:rsidRPr="00EB77B7">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B35F5B4"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б)</w:t>
      </w:r>
      <w:r w:rsidRPr="00EB77B7">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1FD6DA"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в)</w:t>
      </w:r>
      <w:r w:rsidRPr="00EB77B7">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0824894"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г)</w:t>
      </w:r>
      <w:r w:rsidRPr="00EB77B7">
        <w:rPr>
          <w:rFonts w:ascii="GHEA Grapalat" w:hAnsi="GHEA Grapalat"/>
        </w:rPr>
        <w:tab/>
        <w:t>Компания подтверждает, что акцептовала Требование в полном размере суммы неустойки.</w:t>
      </w:r>
    </w:p>
    <w:p w14:paraId="5127385F"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д)</w:t>
      </w:r>
      <w:r w:rsidRPr="00EB77B7">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8AA6FD9"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1.</w:t>
      </w:r>
      <w:r w:rsidR="00762921" w:rsidRPr="00EB77B7">
        <w:rPr>
          <w:rFonts w:ascii="GHEA Grapalat" w:hAnsi="GHEA Grapalat"/>
        </w:rPr>
        <w:t>4</w:t>
      </w:r>
      <w:r w:rsidRPr="00EB77B7">
        <w:rPr>
          <w:rFonts w:ascii="GHEA Grapalat" w:hAnsi="GHEA Grapalat"/>
        </w:rPr>
        <w:t>.</w:t>
      </w:r>
      <w:r w:rsidRPr="00EB77B7">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B77B7">
        <w:rPr>
          <w:rFonts w:ascii="Calibri" w:hAnsi="Calibri" w:cs="Calibri"/>
          <w:lang w:val="en-US"/>
        </w:rPr>
        <w:t> </w:t>
      </w:r>
      <w:r w:rsidRPr="00EB77B7">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D91C1C7"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1.</w:t>
      </w:r>
      <w:r w:rsidR="007A76F3" w:rsidRPr="00EB77B7">
        <w:rPr>
          <w:rFonts w:ascii="GHEA Grapalat" w:hAnsi="GHEA Grapalat"/>
        </w:rPr>
        <w:t>5</w:t>
      </w:r>
      <w:r w:rsidRPr="00EB77B7">
        <w:rPr>
          <w:rFonts w:ascii="GHEA Grapalat" w:hAnsi="GHEA Grapalat"/>
        </w:rPr>
        <w:t>.</w:t>
      </w:r>
      <w:r w:rsidRPr="00EB77B7">
        <w:rPr>
          <w:rFonts w:ascii="GHEA Grapalat" w:hAnsi="GHEA Grapalat"/>
        </w:rPr>
        <w:tab/>
        <w:t>Заказчик может представить в Банк-плательщик иные дополнительные документы.</w:t>
      </w:r>
    </w:p>
    <w:p w14:paraId="0BC3E95B"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1.</w:t>
      </w:r>
      <w:r w:rsidR="007A76F3" w:rsidRPr="00EB77B7">
        <w:rPr>
          <w:rFonts w:ascii="GHEA Grapalat" w:hAnsi="GHEA Grapalat"/>
        </w:rPr>
        <w:t>6</w:t>
      </w:r>
      <w:r w:rsidRPr="00EB77B7">
        <w:rPr>
          <w:rFonts w:ascii="GHEA Grapalat" w:hAnsi="GHEA Grapalat"/>
        </w:rPr>
        <w:t>. Банк не несет какой-либо ответственности за риски (понесенные</w:t>
      </w:r>
      <w:r w:rsidRPr="00EB77B7">
        <w:rPr>
          <w:rFonts w:ascii="Calibri" w:hAnsi="Calibri" w:cs="Calibri"/>
          <w:lang w:val="en-US"/>
        </w:rPr>
        <w:t> </w:t>
      </w:r>
      <w:r w:rsidRPr="00EB77B7">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EB77B7">
        <w:rPr>
          <w:rFonts w:ascii="Calibri" w:hAnsi="Calibri" w:cs="Calibri"/>
          <w:lang w:val="en-US"/>
        </w:rPr>
        <w:t> </w:t>
      </w:r>
      <w:r w:rsidRPr="00EB77B7">
        <w:rPr>
          <w:rFonts w:ascii="GHEA Grapalat" w:hAnsi="GHEA Grapalat"/>
        </w:rPr>
        <w:t>Требовании. Банк не обязан проверять факты нарушения Компанией условий договора.</w:t>
      </w:r>
    </w:p>
    <w:p w14:paraId="75DBF77C"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1.</w:t>
      </w:r>
      <w:r w:rsidR="007669A4" w:rsidRPr="00EB77B7">
        <w:rPr>
          <w:rFonts w:ascii="GHEA Grapalat" w:hAnsi="GHEA Grapalat"/>
        </w:rPr>
        <w:t>7</w:t>
      </w:r>
      <w:r w:rsidRPr="00EB77B7">
        <w:rPr>
          <w:rFonts w:ascii="GHEA Grapalat" w:hAnsi="GHEA Grapalat"/>
        </w:rPr>
        <w:t>.</w:t>
      </w:r>
      <w:r w:rsidRPr="00EB77B7">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2B24F6E"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1.</w:t>
      </w:r>
      <w:r w:rsidR="00EF6AA2" w:rsidRPr="00EB77B7">
        <w:rPr>
          <w:rFonts w:ascii="GHEA Grapalat" w:hAnsi="GHEA Grapalat"/>
        </w:rPr>
        <w:t>8</w:t>
      </w:r>
      <w:r w:rsidRPr="00EB77B7">
        <w:rPr>
          <w:rFonts w:ascii="GHEA Grapalat" w:hAnsi="GHEA Grapalat"/>
        </w:rPr>
        <w:t>.</w:t>
      </w:r>
      <w:r w:rsidRPr="00EB77B7">
        <w:rPr>
          <w:rFonts w:ascii="GHEA Grapalat" w:hAnsi="GHEA Grapalat"/>
        </w:rPr>
        <w:tab/>
        <w:t>В случае если в течение десяти рабочих дней после представления в</w:t>
      </w:r>
      <w:r w:rsidRPr="00EB77B7">
        <w:rPr>
          <w:rFonts w:ascii="Calibri" w:hAnsi="Calibri" w:cs="Calibri"/>
          <w:lang w:val="en-US"/>
        </w:rPr>
        <w:t> </w:t>
      </w:r>
      <w:r w:rsidRPr="00EB77B7">
        <w:rPr>
          <w:rFonts w:ascii="GHEA Grapalat" w:hAnsi="GHEA Grapalat"/>
        </w:rPr>
        <w:t>Банк настоящего Соглашения и прилагаемого Требования по независящим от</w:t>
      </w:r>
      <w:r w:rsidRPr="00EB77B7">
        <w:rPr>
          <w:rFonts w:ascii="Calibri" w:hAnsi="Calibri" w:cs="Calibri"/>
          <w:lang w:val="en-US"/>
        </w:rPr>
        <w:t> </w:t>
      </w:r>
      <w:r w:rsidRPr="00EB77B7">
        <w:rPr>
          <w:rFonts w:ascii="GHEA Grapalat" w:hAnsi="GHEA Grapalat"/>
        </w:rPr>
        <w:t xml:space="preserve">Банка причинам </w:t>
      </w:r>
      <w:r w:rsidRPr="00EB77B7">
        <w:rPr>
          <w:rFonts w:ascii="GHEA Grapalat" w:hAnsi="GHEA Grapalat"/>
        </w:rPr>
        <w:lastRenderedPageBreak/>
        <w:t xml:space="preserve">Заказчику не выплачивается сумма, Заказчик передает в ЗАО "АКРА Кредит </w:t>
      </w:r>
      <w:proofErr w:type="spellStart"/>
      <w:r w:rsidRPr="00EB77B7">
        <w:rPr>
          <w:rFonts w:ascii="GHEA Grapalat" w:hAnsi="GHEA Grapalat"/>
        </w:rPr>
        <w:t>Репортинг</w:t>
      </w:r>
      <w:proofErr w:type="spellEnd"/>
      <w:r w:rsidRPr="00EB77B7">
        <w:rPr>
          <w:rFonts w:ascii="GHEA Grapalat" w:hAnsi="GHEA Grapalat"/>
        </w:rPr>
        <w:t>" (Кредитное бюро) сведения о Компании в связи с</w:t>
      </w:r>
      <w:r w:rsidRPr="00EB77B7">
        <w:rPr>
          <w:rFonts w:ascii="Calibri" w:hAnsi="Calibri" w:cs="Calibri"/>
          <w:lang w:val="en-US"/>
        </w:rPr>
        <w:t> </w:t>
      </w:r>
      <w:r w:rsidRPr="00EB77B7">
        <w:rPr>
          <w:rFonts w:ascii="GHEA Grapalat" w:hAnsi="GHEA Grapalat"/>
        </w:rPr>
        <w:t>неуплатой.</w:t>
      </w:r>
    </w:p>
    <w:p w14:paraId="5D9DDA58" w14:textId="77777777" w:rsidR="000A214C" w:rsidRPr="00EB77B7" w:rsidRDefault="000A214C" w:rsidP="000A214C">
      <w:pPr>
        <w:widowControl w:val="0"/>
        <w:spacing w:after="160"/>
        <w:jc w:val="center"/>
        <w:rPr>
          <w:rFonts w:ascii="GHEA Grapalat" w:hAnsi="GHEA Grapalat" w:cs="GHEA Grapalat"/>
          <w:b/>
          <w:bCs/>
        </w:rPr>
      </w:pPr>
      <w:r w:rsidRPr="00EB77B7">
        <w:rPr>
          <w:rFonts w:ascii="GHEA Grapalat" w:hAnsi="GHEA Grapalat"/>
          <w:b/>
        </w:rPr>
        <w:t>2. Иные условия</w:t>
      </w:r>
    </w:p>
    <w:p w14:paraId="0BCE4254" w14:textId="77777777" w:rsidR="00FE75E6" w:rsidRPr="00EB77B7" w:rsidRDefault="000A214C" w:rsidP="00FE75E6">
      <w:pPr>
        <w:widowControl w:val="0"/>
        <w:tabs>
          <w:tab w:val="left" w:pos="1134"/>
        </w:tabs>
        <w:spacing w:after="160"/>
        <w:ind w:firstLine="567"/>
        <w:jc w:val="both"/>
        <w:rPr>
          <w:rFonts w:ascii="GHEA Grapalat" w:hAnsi="GHEA Grapalat"/>
        </w:rPr>
      </w:pPr>
      <w:r w:rsidRPr="00EB77B7">
        <w:rPr>
          <w:rFonts w:ascii="GHEA Grapalat" w:hAnsi="GHEA Grapalat"/>
        </w:rPr>
        <w:t>2.1.</w:t>
      </w:r>
      <w:r w:rsidRPr="00EB77B7">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B77B7">
        <w:rPr>
          <w:rFonts w:ascii="GHEA Grapalat" w:hAnsi="GHEA Grapalat"/>
        </w:rPr>
        <w:t xml:space="preserve">двадцатого </w:t>
      </w:r>
      <w:r w:rsidRPr="00EB77B7">
        <w:rPr>
          <w:rFonts w:ascii="GHEA Grapalat" w:hAnsi="GHEA Grapalat"/>
        </w:rPr>
        <w:t>рабочего дня, следующего</w:t>
      </w:r>
      <w:r w:rsidR="004300C2" w:rsidRPr="00EB77B7">
        <w:rPr>
          <w:rFonts w:ascii="GHEA Grapalat" w:hAnsi="GHEA Grapalat"/>
        </w:rPr>
        <w:t xml:space="preserve"> за</w:t>
      </w:r>
      <w:r w:rsidRPr="00EB77B7">
        <w:rPr>
          <w:rFonts w:ascii="GHEA Grapalat" w:hAnsi="GHEA Grapalat"/>
        </w:rPr>
        <w:t xml:space="preserve"> </w:t>
      </w:r>
      <w:r w:rsidR="00FE75E6" w:rsidRPr="00EB77B7">
        <w:rPr>
          <w:rFonts w:ascii="GHEA Grapalat" w:hAnsi="GHEA Grapalat"/>
        </w:rPr>
        <w:t>последним днем полного выполнения взятых Компанией по заключаемому договору обязательств, включительно.</w:t>
      </w:r>
    </w:p>
    <w:p w14:paraId="02D35AA0"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2.2.</w:t>
      </w:r>
      <w:r w:rsidRPr="00EB77B7">
        <w:rPr>
          <w:rFonts w:ascii="GHEA Grapalat" w:hAnsi="GHEA Grapalat"/>
        </w:rPr>
        <w:tab/>
        <w:t xml:space="preserve">Представив настоящее Соглашение и прилагаемое Требование в Банк-плательщик: </w:t>
      </w:r>
    </w:p>
    <w:p w14:paraId="014851E5" w14:textId="77777777" w:rsidR="000A214C" w:rsidRPr="00EB77B7"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2.2.1.</w:t>
      </w:r>
      <w:r w:rsidRPr="00EB77B7">
        <w:rPr>
          <w:rFonts w:ascii="GHEA Grapalat" w:hAnsi="GHEA Grapalat"/>
        </w:rPr>
        <w:tab/>
        <w:t>Заказчик подтверждает, что Компания допустила нарушение договорных обязательств, а</w:t>
      </w:r>
    </w:p>
    <w:p w14:paraId="4E7A6049" w14:textId="77777777" w:rsidR="000A214C" w:rsidRPr="00EB77B7" w:rsidDel="00A13215" w:rsidRDefault="000A214C" w:rsidP="000A214C">
      <w:pPr>
        <w:widowControl w:val="0"/>
        <w:tabs>
          <w:tab w:val="left" w:pos="1134"/>
        </w:tabs>
        <w:spacing w:after="160"/>
        <w:ind w:firstLine="567"/>
        <w:jc w:val="both"/>
        <w:rPr>
          <w:rFonts w:ascii="GHEA Grapalat" w:hAnsi="GHEA Grapalat" w:cs="GHEA Grapalat"/>
        </w:rPr>
      </w:pPr>
      <w:r w:rsidRPr="00EB77B7">
        <w:rPr>
          <w:rFonts w:ascii="GHEA Grapalat" w:hAnsi="GHEA Grapalat"/>
        </w:rPr>
        <w:t>2.2.2.</w:t>
      </w:r>
      <w:r w:rsidRPr="00EB77B7">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7CCB3CB" w14:textId="77777777" w:rsidR="000A214C" w:rsidRPr="00EB77B7" w:rsidRDefault="000A214C" w:rsidP="000A214C">
      <w:pPr>
        <w:widowControl w:val="0"/>
        <w:tabs>
          <w:tab w:val="left" w:pos="1134"/>
        </w:tabs>
        <w:spacing w:after="160"/>
        <w:ind w:firstLine="567"/>
        <w:jc w:val="both"/>
        <w:rPr>
          <w:rFonts w:ascii="GHEA Grapalat" w:hAnsi="GHEA Grapalat"/>
        </w:rPr>
      </w:pPr>
      <w:r w:rsidRPr="00EB77B7">
        <w:rPr>
          <w:rFonts w:ascii="GHEA Grapalat" w:hAnsi="GHEA Grapalat"/>
        </w:rPr>
        <w:t>2.3.</w:t>
      </w:r>
      <w:r w:rsidRPr="00EB77B7">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31A5355" w14:textId="77777777" w:rsidR="000A214C" w:rsidRPr="00EB77B7" w:rsidRDefault="000A214C" w:rsidP="000A214C">
      <w:pPr>
        <w:widowControl w:val="0"/>
        <w:spacing w:after="160"/>
        <w:ind w:firstLine="567"/>
        <w:jc w:val="center"/>
        <w:rPr>
          <w:rFonts w:ascii="GHEA Grapalat" w:hAnsi="GHEA Grapalat"/>
          <w:b/>
        </w:rPr>
      </w:pPr>
      <w:r w:rsidRPr="00EB77B7">
        <w:rPr>
          <w:rFonts w:ascii="GHEA Grapalat" w:hAnsi="GHEA Grapalat"/>
          <w:b/>
        </w:rPr>
        <w:t>3. Адрес, банковские реквизиты Компании</w:t>
      </w:r>
    </w:p>
    <w:p w14:paraId="73FB9C86" w14:textId="77777777" w:rsidR="000A214C" w:rsidRPr="00EB77B7" w:rsidRDefault="000A214C" w:rsidP="000A214C">
      <w:pPr>
        <w:widowControl w:val="0"/>
        <w:jc w:val="both"/>
        <w:rPr>
          <w:rFonts w:ascii="GHEA Grapalat" w:hAnsi="GHEA Grapalat"/>
        </w:rPr>
      </w:pPr>
      <w:r w:rsidRPr="00EB77B7">
        <w:rPr>
          <w:rFonts w:ascii="GHEA Grapalat" w:hAnsi="GHEA Grapalat"/>
        </w:rPr>
        <w:t>_______________________________________</w:t>
      </w:r>
    </w:p>
    <w:p w14:paraId="16B0A6CF" w14:textId="77777777" w:rsidR="000A214C" w:rsidRPr="00EB77B7" w:rsidRDefault="000A214C" w:rsidP="000A214C">
      <w:pPr>
        <w:widowControl w:val="0"/>
        <w:spacing w:after="160"/>
        <w:ind w:right="4250"/>
        <w:jc w:val="center"/>
        <w:rPr>
          <w:rFonts w:ascii="GHEA Grapalat" w:hAnsi="GHEA Grapalat"/>
          <w:vertAlign w:val="superscript"/>
        </w:rPr>
      </w:pPr>
      <w:r w:rsidRPr="00EB77B7">
        <w:rPr>
          <w:rFonts w:ascii="GHEA Grapalat" w:hAnsi="GHEA Grapalat"/>
          <w:vertAlign w:val="superscript"/>
        </w:rPr>
        <w:t>наименование компании</w:t>
      </w:r>
    </w:p>
    <w:p w14:paraId="11FC1CDB" w14:textId="77777777" w:rsidR="000A214C" w:rsidRPr="00EB77B7" w:rsidRDefault="000A214C" w:rsidP="000A214C">
      <w:pPr>
        <w:widowControl w:val="0"/>
        <w:jc w:val="both"/>
        <w:rPr>
          <w:rFonts w:ascii="GHEA Grapalat" w:hAnsi="GHEA Grapalat"/>
        </w:rPr>
      </w:pPr>
      <w:r w:rsidRPr="00EB77B7">
        <w:rPr>
          <w:rFonts w:ascii="GHEA Grapalat" w:hAnsi="GHEA Grapalat"/>
        </w:rPr>
        <w:t>_______________________________________</w:t>
      </w:r>
    </w:p>
    <w:p w14:paraId="0FEBC63E" w14:textId="77777777" w:rsidR="000A214C" w:rsidRPr="00EB77B7" w:rsidRDefault="000A214C" w:rsidP="000A214C">
      <w:pPr>
        <w:widowControl w:val="0"/>
        <w:spacing w:after="160"/>
        <w:ind w:right="4250"/>
        <w:jc w:val="center"/>
        <w:rPr>
          <w:rFonts w:ascii="GHEA Grapalat" w:hAnsi="GHEA Grapalat"/>
          <w:vertAlign w:val="superscript"/>
        </w:rPr>
      </w:pPr>
      <w:r w:rsidRPr="00EB77B7">
        <w:rPr>
          <w:rFonts w:ascii="GHEA Grapalat" w:hAnsi="GHEA Grapalat"/>
          <w:vertAlign w:val="superscript"/>
        </w:rPr>
        <w:t>адрес компании</w:t>
      </w:r>
    </w:p>
    <w:p w14:paraId="6320F357" w14:textId="77777777" w:rsidR="000A214C" w:rsidRPr="00EB77B7" w:rsidRDefault="000A214C" w:rsidP="000A214C">
      <w:pPr>
        <w:widowControl w:val="0"/>
        <w:jc w:val="both"/>
        <w:rPr>
          <w:rFonts w:ascii="GHEA Grapalat" w:hAnsi="GHEA Grapalat"/>
        </w:rPr>
      </w:pPr>
      <w:r w:rsidRPr="00EB77B7">
        <w:rPr>
          <w:rFonts w:ascii="GHEA Grapalat" w:hAnsi="GHEA Grapalat"/>
        </w:rPr>
        <w:t>_______________________________________</w:t>
      </w:r>
    </w:p>
    <w:p w14:paraId="02244101" w14:textId="77777777" w:rsidR="000A214C" w:rsidRPr="00EB77B7" w:rsidRDefault="000A214C" w:rsidP="000A214C">
      <w:pPr>
        <w:widowControl w:val="0"/>
        <w:spacing w:after="160"/>
        <w:ind w:right="4250"/>
        <w:jc w:val="center"/>
        <w:rPr>
          <w:rFonts w:ascii="GHEA Grapalat" w:hAnsi="GHEA Grapalat"/>
          <w:vertAlign w:val="superscript"/>
        </w:rPr>
      </w:pPr>
      <w:r w:rsidRPr="00EB77B7">
        <w:rPr>
          <w:rFonts w:ascii="GHEA Grapalat" w:hAnsi="GHEA Grapalat"/>
          <w:vertAlign w:val="superscript"/>
        </w:rPr>
        <w:t>наименование обслуживающего компанию банка</w:t>
      </w:r>
    </w:p>
    <w:p w14:paraId="43DE6229" w14:textId="77777777" w:rsidR="000A214C" w:rsidRPr="00EB77B7" w:rsidRDefault="000A214C" w:rsidP="000A214C">
      <w:pPr>
        <w:widowControl w:val="0"/>
        <w:jc w:val="both"/>
        <w:rPr>
          <w:rFonts w:ascii="GHEA Grapalat" w:hAnsi="GHEA Grapalat"/>
        </w:rPr>
      </w:pPr>
      <w:r w:rsidRPr="00EB77B7">
        <w:rPr>
          <w:rFonts w:ascii="GHEA Grapalat" w:hAnsi="GHEA Grapalat"/>
        </w:rPr>
        <w:t>_______________________________________</w:t>
      </w:r>
    </w:p>
    <w:p w14:paraId="45688B79" w14:textId="77777777" w:rsidR="000A214C" w:rsidRPr="00EB77B7" w:rsidRDefault="000A214C" w:rsidP="000A214C">
      <w:pPr>
        <w:widowControl w:val="0"/>
        <w:spacing w:after="160"/>
        <w:ind w:right="4250"/>
        <w:jc w:val="center"/>
        <w:rPr>
          <w:rFonts w:ascii="GHEA Grapalat" w:hAnsi="GHEA Grapalat"/>
          <w:vertAlign w:val="superscript"/>
        </w:rPr>
      </w:pPr>
      <w:r w:rsidRPr="00EB77B7">
        <w:rPr>
          <w:rFonts w:ascii="GHEA Grapalat" w:hAnsi="GHEA Grapalat"/>
          <w:vertAlign w:val="superscript"/>
        </w:rPr>
        <w:t>номер банковского счета компании</w:t>
      </w:r>
    </w:p>
    <w:p w14:paraId="56BB83DC" w14:textId="77777777" w:rsidR="000A214C" w:rsidRPr="00EB77B7" w:rsidRDefault="000A214C" w:rsidP="000A214C">
      <w:pPr>
        <w:widowControl w:val="0"/>
        <w:jc w:val="both"/>
        <w:rPr>
          <w:rFonts w:ascii="GHEA Grapalat" w:hAnsi="GHEA Grapalat"/>
        </w:rPr>
      </w:pPr>
      <w:r w:rsidRPr="00EB77B7">
        <w:rPr>
          <w:rFonts w:ascii="GHEA Grapalat" w:hAnsi="GHEA Grapalat"/>
        </w:rPr>
        <w:t>_______________________________________</w:t>
      </w:r>
    </w:p>
    <w:p w14:paraId="72BE8621" w14:textId="77777777" w:rsidR="000A214C" w:rsidRPr="00EB77B7" w:rsidRDefault="000A214C" w:rsidP="000A214C">
      <w:pPr>
        <w:widowControl w:val="0"/>
        <w:spacing w:after="160"/>
        <w:ind w:right="4250"/>
        <w:jc w:val="center"/>
        <w:rPr>
          <w:rFonts w:ascii="GHEA Grapalat" w:hAnsi="GHEA Grapalat"/>
          <w:vertAlign w:val="superscript"/>
        </w:rPr>
      </w:pPr>
      <w:r w:rsidRPr="00EB77B7">
        <w:rPr>
          <w:rFonts w:ascii="GHEA Grapalat" w:hAnsi="GHEA Grapalat"/>
          <w:vertAlign w:val="superscript"/>
        </w:rPr>
        <w:t>учетный номер налогоплательщика компании</w:t>
      </w:r>
    </w:p>
    <w:p w14:paraId="122C9FD2" w14:textId="77777777" w:rsidR="000A214C" w:rsidRPr="00EB77B7" w:rsidRDefault="000A214C" w:rsidP="000A214C">
      <w:pPr>
        <w:widowControl w:val="0"/>
        <w:jc w:val="both"/>
        <w:rPr>
          <w:rFonts w:ascii="GHEA Grapalat" w:hAnsi="GHEA Grapalat"/>
        </w:rPr>
      </w:pPr>
      <w:r w:rsidRPr="00EB77B7">
        <w:rPr>
          <w:rFonts w:ascii="GHEA Grapalat" w:hAnsi="GHEA Grapalat"/>
        </w:rPr>
        <w:t>_______________________________________</w:t>
      </w:r>
    </w:p>
    <w:p w14:paraId="54FBEA45" w14:textId="77777777" w:rsidR="000A214C" w:rsidRPr="00EB77B7" w:rsidRDefault="000A214C" w:rsidP="00632AC2">
      <w:pPr>
        <w:widowControl w:val="0"/>
        <w:spacing w:after="160"/>
        <w:ind w:right="4250"/>
        <w:jc w:val="center"/>
        <w:rPr>
          <w:rFonts w:ascii="GHEA Grapalat" w:hAnsi="GHEA Grapalat"/>
        </w:rPr>
      </w:pPr>
      <w:r w:rsidRPr="00EB77B7">
        <w:rPr>
          <w:rFonts w:ascii="GHEA Grapalat" w:hAnsi="GHEA Grapalat"/>
          <w:vertAlign w:val="superscript"/>
        </w:rPr>
        <w:t>имя, фамилия и подпись директора компании</w:t>
      </w:r>
    </w:p>
    <w:p w14:paraId="5F572EA2" w14:textId="77777777" w:rsidR="000A214C" w:rsidRPr="00EB77B7" w:rsidRDefault="00632AC2" w:rsidP="00632AC2">
      <w:pPr>
        <w:widowControl w:val="0"/>
        <w:spacing w:after="160"/>
        <w:rPr>
          <w:rFonts w:ascii="GHEA Grapalat" w:hAnsi="GHEA Grapalat"/>
        </w:rPr>
      </w:pPr>
      <w:r w:rsidRPr="00EB77B7">
        <w:rPr>
          <w:rFonts w:ascii="GHEA Grapalat" w:hAnsi="GHEA Grapalat"/>
        </w:rPr>
        <w:t xml:space="preserve">День/месяц/год                                                                                    </w:t>
      </w:r>
      <w:r w:rsidR="000A214C" w:rsidRPr="00EB77B7">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B77B7" w14:paraId="074B39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A4E753" w14:textId="77777777" w:rsidR="00BE2572" w:rsidRPr="00EB77B7" w:rsidRDefault="00BE2572" w:rsidP="00DE2AE3">
            <w:pPr>
              <w:widowControl w:val="0"/>
              <w:tabs>
                <w:tab w:val="left" w:pos="3402"/>
              </w:tabs>
              <w:spacing w:after="160"/>
              <w:ind w:left="360"/>
              <w:rPr>
                <w:rFonts w:ascii="GHEA Grapalat" w:hAnsi="GHEA Grapalat" w:cs="Sylfaen"/>
                <w:b/>
                <w:bCs/>
                <w:lang w:val="en-US"/>
              </w:rPr>
            </w:pPr>
            <w:r w:rsidRPr="00EB77B7">
              <w:rPr>
                <w:rFonts w:ascii="GHEA Grapalat" w:hAnsi="GHEA Grapalat"/>
                <w:b/>
                <w:lang w:val="en-US"/>
              </w:rPr>
              <w:t>1.</w:t>
            </w:r>
            <w:r w:rsidRPr="00EB77B7">
              <w:rPr>
                <w:rFonts w:ascii="GHEA Grapalat" w:hAnsi="GHEA Grapalat"/>
                <w:b/>
                <w:lang w:val="en-US"/>
              </w:rPr>
              <w:tab/>
            </w:r>
            <w:r w:rsidRPr="00EB77B7">
              <w:rPr>
                <w:rFonts w:ascii="GHEA Grapalat" w:hAnsi="GHEA Grapalat"/>
                <w:b/>
              </w:rPr>
              <w:t xml:space="preserve">ПЛАТЕЖНОЕ ТРЕБОВАНИЕ </w:t>
            </w:r>
            <w:r w:rsidRPr="00EB77B7">
              <w:rPr>
                <w:rFonts w:ascii="GHEA Grapalat" w:hAnsi="GHEA Grapalat"/>
                <w:b/>
                <w:lang w:val="en-US"/>
              </w:rPr>
              <w:t>*</w:t>
            </w:r>
          </w:p>
        </w:tc>
      </w:tr>
      <w:tr w:rsidR="00B138F3" w:rsidRPr="00EB77B7" w14:paraId="2330421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9E92" w14:textId="77777777" w:rsidR="00BE2572" w:rsidRPr="00EB77B7" w:rsidRDefault="00BE2572" w:rsidP="00DE2AE3">
            <w:pPr>
              <w:widowControl w:val="0"/>
              <w:tabs>
                <w:tab w:val="left" w:pos="855"/>
              </w:tabs>
              <w:spacing w:after="160"/>
              <w:ind w:left="360"/>
              <w:rPr>
                <w:rFonts w:ascii="GHEA Grapalat" w:hAnsi="GHEA Grapalat" w:cs="Sylfaen"/>
              </w:rPr>
            </w:pPr>
            <w:r w:rsidRPr="00EB77B7">
              <w:rPr>
                <w:rFonts w:ascii="GHEA Grapalat" w:hAnsi="GHEA Grapalat"/>
              </w:rPr>
              <w:lastRenderedPageBreak/>
              <w:t>2.</w:t>
            </w:r>
            <w:r w:rsidRPr="00EB77B7">
              <w:rPr>
                <w:rFonts w:ascii="GHEA Grapalat" w:hAnsi="GHEA Grapalat"/>
              </w:rPr>
              <w:tab/>
              <w:t xml:space="preserve">Номер </w:t>
            </w:r>
          </w:p>
        </w:tc>
      </w:tr>
      <w:tr w:rsidR="00B138F3" w:rsidRPr="00EB77B7" w14:paraId="3FA277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639046" w14:textId="77777777" w:rsidR="00BE2572" w:rsidRPr="00EB77B7" w:rsidRDefault="00BE2572" w:rsidP="00DE2AE3">
            <w:pPr>
              <w:widowControl w:val="0"/>
              <w:tabs>
                <w:tab w:val="left" w:pos="3390"/>
              </w:tabs>
              <w:spacing w:after="160"/>
              <w:ind w:left="322"/>
              <w:rPr>
                <w:rFonts w:ascii="GHEA Grapalat" w:hAnsi="GHEA Grapalat" w:cs="Sylfaen"/>
              </w:rPr>
            </w:pPr>
            <w:r w:rsidRPr="00EB77B7">
              <w:rPr>
                <w:rFonts w:ascii="GHEA Grapalat" w:hAnsi="GHEA Grapalat"/>
              </w:rPr>
              <w:t>3</w:t>
            </w:r>
            <w:r w:rsidRPr="00EB77B7">
              <w:rPr>
                <w:rFonts w:ascii="GHEA Grapalat" w:hAnsi="GHEA Grapalat"/>
              </w:rPr>
              <w:tab/>
              <w:t>Дата представления: "___" ___ 20___г.</w:t>
            </w:r>
          </w:p>
        </w:tc>
      </w:tr>
      <w:tr w:rsidR="00B138F3" w:rsidRPr="00EB77B7" w14:paraId="5B66FE4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DC459A"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4.</w:t>
            </w:r>
            <w:r w:rsidRPr="00EB77B7">
              <w:rPr>
                <w:rFonts w:ascii="GHEA Grapalat" w:hAnsi="GHEA Grapalat"/>
              </w:rPr>
              <w:tab/>
              <w:t>Наименование, или имя, фамилия плательщика (Компания:</w:t>
            </w:r>
          </w:p>
        </w:tc>
      </w:tr>
      <w:tr w:rsidR="00B138F3" w:rsidRPr="00EB77B7" w14:paraId="24D7187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351799"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5.</w:t>
            </w:r>
            <w:r w:rsidRPr="00EB77B7">
              <w:rPr>
                <w:rFonts w:ascii="GHEA Grapalat" w:hAnsi="GHEA Grapalat"/>
              </w:rPr>
              <w:tab/>
              <w:t>Обслуживающая плательщика Финансовая организация (банк):</w:t>
            </w:r>
          </w:p>
        </w:tc>
      </w:tr>
      <w:tr w:rsidR="00B138F3" w:rsidRPr="00EB77B7" w14:paraId="17274C3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20C1B"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6.</w:t>
            </w:r>
            <w:r w:rsidRPr="00EB77B7">
              <w:rPr>
                <w:rFonts w:ascii="GHEA Grapalat" w:hAnsi="GHEA Grapalat"/>
              </w:rPr>
              <w:tab/>
              <w:t>Номер счета плательщика:</w:t>
            </w:r>
          </w:p>
        </w:tc>
      </w:tr>
      <w:tr w:rsidR="00B138F3" w:rsidRPr="00EB77B7" w14:paraId="74C0F8C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A39CBE"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7.</w:t>
            </w:r>
            <w:r w:rsidRPr="00EB77B7">
              <w:rPr>
                <w:rFonts w:ascii="GHEA Grapalat" w:hAnsi="GHEA Grapalat"/>
              </w:rPr>
              <w:tab/>
              <w:t>УНН плательщика:</w:t>
            </w:r>
          </w:p>
        </w:tc>
      </w:tr>
      <w:tr w:rsidR="00B138F3" w:rsidRPr="00EB77B7" w14:paraId="1121505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5606F"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8.</w:t>
            </w:r>
            <w:r w:rsidRPr="00EB77B7">
              <w:rPr>
                <w:rFonts w:ascii="GHEA Grapalat" w:hAnsi="GHEA Grapalat"/>
              </w:rPr>
              <w:tab/>
              <w:t>НЗОУ плательщика:</w:t>
            </w:r>
          </w:p>
        </w:tc>
      </w:tr>
      <w:tr w:rsidR="00A26232" w:rsidRPr="00EB77B7" w14:paraId="6FF1911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35D5D" w14:textId="25529FEC" w:rsidR="00A26232" w:rsidRPr="00EB77B7" w:rsidRDefault="00A26232" w:rsidP="00A26232">
            <w:pPr>
              <w:widowControl w:val="0"/>
              <w:tabs>
                <w:tab w:val="left" w:pos="855"/>
              </w:tabs>
              <w:spacing w:after="160"/>
              <w:ind w:left="360"/>
              <w:rPr>
                <w:rFonts w:ascii="GHEA Grapalat" w:hAnsi="GHEA Grapalat"/>
              </w:rPr>
            </w:pPr>
            <w:r w:rsidRPr="00EB77B7">
              <w:rPr>
                <w:rFonts w:ascii="GHEA Grapalat" w:hAnsi="GHEA Grapalat"/>
              </w:rPr>
              <w:t>9.</w:t>
            </w:r>
            <w:r w:rsidRPr="00EB77B7">
              <w:rPr>
                <w:rFonts w:ascii="GHEA Grapalat" w:hAnsi="GHEA Grapalat"/>
              </w:rPr>
              <w:tab/>
              <w:t>Наименование, или имя, фамилия бенефициара:</w:t>
            </w:r>
            <w:r w:rsidRPr="00EB77B7">
              <w:rPr>
                <w:rFonts w:ascii="GHEA Grapalat" w:hAnsi="GHEA Grapalat"/>
                <w:color w:val="333333"/>
                <w:sz w:val="23"/>
                <w:szCs w:val="23"/>
                <w:shd w:val="clear" w:color="auto" w:fill="FFFFFF"/>
              </w:rPr>
              <w:t xml:space="preserve"> </w:t>
            </w:r>
            <w:r w:rsidRPr="00EB77B7">
              <w:rPr>
                <w:rFonts w:ascii="GHEA Grapalat" w:hAnsi="GHEA Grapalat"/>
                <w:b/>
                <w:color w:val="333333"/>
                <w:sz w:val="23"/>
                <w:szCs w:val="23"/>
                <w:shd w:val="clear" w:color="auto" w:fill="FFFFFF"/>
              </w:rPr>
              <w:t>ГОУ ВПО Российско-Армянский (Славянский) университет</w:t>
            </w:r>
          </w:p>
        </w:tc>
      </w:tr>
      <w:tr w:rsidR="00A26232" w:rsidRPr="00EB77B7" w14:paraId="7BA086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95863" w14:textId="0DDCBB93" w:rsidR="00A26232" w:rsidRPr="00EB77B7" w:rsidRDefault="00A26232" w:rsidP="00A26232">
            <w:pPr>
              <w:widowControl w:val="0"/>
              <w:tabs>
                <w:tab w:val="left" w:pos="855"/>
              </w:tabs>
              <w:spacing w:after="160"/>
              <w:ind w:left="360"/>
              <w:rPr>
                <w:rFonts w:ascii="GHEA Grapalat" w:hAnsi="GHEA Grapalat"/>
              </w:rPr>
            </w:pPr>
            <w:r w:rsidRPr="00EB77B7">
              <w:rPr>
                <w:rFonts w:ascii="GHEA Grapalat" w:hAnsi="GHEA Grapalat"/>
              </w:rPr>
              <w:t>10.</w:t>
            </w:r>
            <w:r w:rsidRPr="00EB77B7">
              <w:rPr>
                <w:rFonts w:ascii="GHEA Grapalat" w:hAnsi="GHEA Grapalat"/>
              </w:rPr>
              <w:tab/>
              <w:t>НЗОУ бенефициара (не заполняется)</w:t>
            </w:r>
          </w:p>
        </w:tc>
      </w:tr>
      <w:tr w:rsidR="00A26232" w:rsidRPr="00EB77B7" w14:paraId="328763E0"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619469" w14:textId="7D585C4D" w:rsidR="00A26232" w:rsidRPr="00EB77B7" w:rsidRDefault="00A26232" w:rsidP="00A26232">
            <w:pPr>
              <w:widowControl w:val="0"/>
              <w:tabs>
                <w:tab w:val="left" w:pos="855"/>
              </w:tabs>
              <w:spacing w:after="160"/>
              <w:ind w:left="360"/>
              <w:rPr>
                <w:rFonts w:ascii="GHEA Grapalat" w:hAnsi="GHEA Grapalat"/>
              </w:rPr>
            </w:pPr>
            <w:r w:rsidRPr="00EB77B7">
              <w:rPr>
                <w:rFonts w:ascii="GHEA Grapalat" w:hAnsi="GHEA Grapalat"/>
              </w:rPr>
              <w:t>11.</w:t>
            </w:r>
            <w:r w:rsidRPr="00EB77B7">
              <w:rPr>
                <w:rFonts w:ascii="GHEA Grapalat" w:hAnsi="GHEA Grapalat"/>
              </w:rPr>
              <w:tab/>
              <w:t>УНН бенефициара:</w:t>
            </w:r>
            <w:r w:rsidRPr="00EB77B7">
              <w:rPr>
                <w:rFonts w:ascii="GHEA Grapalat" w:hAnsi="GHEA Grapalat"/>
                <w:color w:val="333333"/>
                <w:sz w:val="23"/>
                <w:szCs w:val="23"/>
                <w:shd w:val="clear" w:color="auto" w:fill="FFFFFF"/>
              </w:rPr>
              <w:t xml:space="preserve"> </w:t>
            </w:r>
            <w:r w:rsidRPr="00EB77B7">
              <w:rPr>
                <w:rFonts w:ascii="GHEA Grapalat" w:hAnsi="GHEA Grapalat"/>
                <w:b/>
                <w:color w:val="333333"/>
                <w:sz w:val="23"/>
                <w:szCs w:val="23"/>
                <w:shd w:val="clear" w:color="auto" w:fill="FFFFFF"/>
              </w:rPr>
              <w:t xml:space="preserve">00053474 </w:t>
            </w:r>
          </w:p>
        </w:tc>
      </w:tr>
      <w:tr w:rsidR="00A26232" w:rsidRPr="00EB77B7" w14:paraId="5ADBD94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F5927" w14:textId="617B3175" w:rsidR="00A26232" w:rsidRPr="00EB77B7" w:rsidRDefault="00A26232" w:rsidP="00A26232">
            <w:pPr>
              <w:widowControl w:val="0"/>
              <w:tabs>
                <w:tab w:val="left" w:pos="855"/>
              </w:tabs>
              <w:spacing w:after="160"/>
              <w:ind w:left="360"/>
              <w:rPr>
                <w:rFonts w:ascii="GHEA Grapalat" w:hAnsi="GHEA Grapalat"/>
              </w:rPr>
            </w:pPr>
            <w:r w:rsidRPr="00EB77B7">
              <w:rPr>
                <w:rFonts w:ascii="GHEA Grapalat" w:hAnsi="GHEA Grapalat"/>
              </w:rPr>
              <w:t>12.</w:t>
            </w:r>
            <w:r w:rsidRPr="00EB77B7">
              <w:rPr>
                <w:rFonts w:ascii="GHEA Grapalat" w:hAnsi="GHEA Grapalat"/>
              </w:rPr>
              <w:tab/>
              <w:t>Обслуживающая бенефициара Финансовая организация (банк):</w:t>
            </w:r>
            <w:r w:rsidRPr="00EB77B7">
              <w:rPr>
                <w:rFonts w:ascii="GHEA Grapalat" w:hAnsi="GHEA Grapalat"/>
                <w:color w:val="333333"/>
                <w:sz w:val="23"/>
                <w:szCs w:val="23"/>
                <w:shd w:val="clear" w:color="auto" w:fill="FFFFFF"/>
              </w:rPr>
              <w:t xml:space="preserve"> </w:t>
            </w:r>
            <w:r w:rsidRPr="00EB77B7">
              <w:rPr>
                <w:rFonts w:ascii="GHEA Grapalat" w:hAnsi="GHEA Grapalat"/>
                <w:b/>
                <w:color w:val="333333"/>
                <w:sz w:val="23"/>
                <w:szCs w:val="23"/>
                <w:shd w:val="clear" w:color="auto" w:fill="FFFFFF"/>
              </w:rPr>
              <w:t>ЗАО "АРДШИНБАНК" /</w:t>
            </w:r>
          </w:p>
        </w:tc>
      </w:tr>
      <w:tr w:rsidR="00A26232" w:rsidRPr="00EB77B7" w14:paraId="1E78362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C384A" w14:textId="035F771A" w:rsidR="00A26232" w:rsidRPr="00EB77B7" w:rsidRDefault="00A26232" w:rsidP="00A26232">
            <w:pPr>
              <w:widowControl w:val="0"/>
              <w:tabs>
                <w:tab w:val="left" w:pos="855"/>
              </w:tabs>
              <w:spacing w:after="160"/>
              <w:ind w:left="360"/>
              <w:rPr>
                <w:rFonts w:ascii="GHEA Grapalat" w:hAnsi="GHEA Grapalat"/>
              </w:rPr>
            </w:pPr>
            <w:r w:rsidRPr="00EB77B7">
              <w:rPr>
                <w:rFonts w:ascii="GHEA Grapalat" w:hAnsi="GHEA Grapalat"/>
              </w:rPr>
              <w:t>13.</w:t>
            </w:r>
            <w:r w:rsidRPr="00EB77B7">
              <w:rPr>
                <w:rFonts w:ascii="GHEA Grapalat" w:hAnsi="GHEA Grapalat"/>
              </w:rPr>
              <w:tab/>
              <w:t>Номер счета бенефициара (</w:t>
            </w:r>
            <w:proofErr w:type="spellStart"/>
            <w:r w:rsidRPr="00EB77B7">
              <w:rPr>
                <w:rFonts w:ascii="GHEA Grapalat" w:hAnsi="GHEA Grapalat"/>
              </w:rPr>
              <w:t>сч</w:t>
            </w:r>
            <w:proofErr w:type="spellEnd"/>
            <w:r w:rsidRPr="00EB77B7">
              <w:rPr>
                <w:rFonts w:ascii="GHEA Grapalat" w:hAnsi="GHEA Grapalat"/>
              </w:rPr>
              <w:t>.№)</w:t>
            </w:r>
            <w:r w:rsidRPr="00EB77B7">
              <w:rPr>
                <w:rFonts w:ascii="GHEA Grapalat" w:hAnsi="GHEA Grapalat"/>
                <w:color w:val="333333"/>
                <w:sz w:val="23"/>
                <w:szCs w:val="23"/>
                <w:shd w:val="clear" w:color="auto" w:fill="FFFFFF"/>
              </w:rPr>
              <w:t xml:space="preserve"> </w:t>
            </w:r>
            <w:r w:rsidRPr="00EB77B7">
              <w:rPr>
                <w:rFonts w:ascii="GHEA Grapalat" w:hAnsi="GHEA Grapalat"/>
                <w:b/>
                <w:color w:val="333333"/>
                <w:sz w:val="23"/>
                <w:szCs w:val="23"/>
                <w:shd w:val="clear" w:color="auto" w:fill="FFFFFF"/>
              </w:rPr>
              <w:t>2480100103250010</w:t>
            </w:r>
          </w:p>
        </w:tc>
      </w:tr>
      <w:tr w:rsidR="00B138F3" w:rsidRPr="00EB77B7" w14:paraId="1AC6A63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D2F5"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14.</w:t>
            </w:r>
            <w:r w:rsidRPr="00EB77B7">
              <w:rPr>
                <w:rFonts w:ascii="GHEA Grapalat" w:hAnsi="GHEA Grapalat"/>
              </w:rPr>
              <w:tab/>
              <w:t>Сумма (цифрами и прописью):</w:t>
            </w:r>
          </w:p>
        </w:tc>
      </w:tr>
      <w:tr w:rsidR="00B138F3" w:rsidRPr="00EB77B7" w14:paraId="459979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47CED"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15.</w:t>
            </w:r>
            <w:r w:rsidRPr="00EB77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EB77B7" w14:paraId="58AB4C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CC537A"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16.</w:t>
            </w:r>
            <w:r w:rsidRPr="00EB77B7">
              <w:rPr>
                <w:rFonts w:ascii="GHEA Grapalat" w:hAnsi="GHEA Grapalat"/>
              </w:rPr>
              <w:tab/>
              <w:t>Валюта (прописью и по коду):</w:t>
            </w:r>
          </w:p>
        </w:tc>
      </w:tr>
      <w:tr w:rsidR="00B138F3" w:rsidRPr="00EB77B7" w14:paraId="2A5EFAE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FB6A7"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17.</w:t>
            </w:r>
            <w:r w:rsidRPr="00EB77B7">
              <w:rPr>
                <w:rFonts w:ascii="GHEA Grapalat" w:hAnsi="GHEA Grapalat"/>
              </w:rPr>
              <w:tab/>
              <w:t>Цель сделки (уплаты): (для обеспечения исполнения договора)</w:t>
            </w:r>
          </w:p>
        </w:tc>
      </w:tr>
      <w:tr w:rsidR="00B138F3" w:rsidRPr="00EB77B7" w14:paraId="7C1A803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CC991C"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18.</w:t>
            </w:r>
            <w:r w:rsidRPr="00EB77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B77B7" w14:paraId="7360031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B4BA69" w14:textId="77777777" w:rsidR="00BE2572" w:rsidRPr="00EB77B7" w:rsidRDefault="00BE2572" w:rsidP="00DE2AE3">
            <w:pPr>
              <w:widowControl w:val="0"/>
              <w:tabs>
                <w:tab w:val="left" w:pos="855"/>
              </w:tabs>
              <w:spacing w:after="160"/>
              <w:ind w:left="360"/>
              <w:rPr>
                <w:rFonts w:ascii="GHEA Grapalat" w:hAnsi="GHEA Grapalat"/>
              </w:rPr>
            </w:pPr>
            <w:r w:rsidRPr="00EB77B7">
              <w:rPr>
                <w:rFonts w:ascii="GHEA Grapalat" w:hAnsi="GHEA Grapalat"/>
              </w:rPr>
              <w:t>19.</w:t>
            </w:r>
            <w:r w:rsidRPr="00EB77B7">
              <w:rPr>
                <w:rFonts w:ascii="GHEA Grapalat" w:hAnsi="GHEA Grapalat"/>
                <w:lang w:val="en-US"/>
              </w:rPr>
              <w:tab/>
            </w:r>
            <w:r w:rsidRPr="00EB77B7">
              <w:rPr>
                <w:rFonts w:ascii="GHEA Grapalat" w:hAnsi="GHEA Grapalat"/>
              </w:rPr>
              <w:t>Условия оплаты: &lt;акцептованный платеж&gt;</w:t>
            </w:r>
          </w:p>
        </w:tc>
      </w:tr>
      <w:tr w:rsidR="00B138F3" w:rsidRPr="00EB77B7" w14:paraId="3B897BA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647FD9" w14:textId="77777777" w:rsidR="00BE2572" w:rsidRPr="00EB77B7" w:rsidRDefault="00BE2572" w:rsidP="00DE2AE3">
            <w:pPr>
              <w:widowControl w:val="0"/>
              <w:tabs>
                <w:tab w:val="left" w:pos="855"/>
              </w:tabs>
              <w:spacing w:after="160"/>
              <w:ind w:left="360"/>
              <w:rPr>
                <w:rFonts w:ascii="GHEA Grapalat" w:hAnsi="GHEA Grapalat"/>
                <w:lang w:val="en-US"/>
              </w:rPr>
            </w:pPr>
            <w:r w:rsidRPr="00EB77B7">
              <w:rPr>
                <w:rFonts w:ascii="GHEA Grapalat" w:hAnsi="GHEA Grapalat"/>
              </w:rPr>
              <w:t>20.</w:t>
            </w:r>
            <w:r w:rsidRPr="00EB77B7">
              <w:rPr>
                <w:rFonts w:ascii="GHEA Grapalat" w:hAnsi="GHEA Grapalat"/>
                <w:lang w:val="en-US"/>
              </w:rPr>
              <w:tab/>
            </w:r>
            <w:r w:rsidRPr="00EB77B7">
              <w:rPr>
                <w:rFonts w:ascii="GHEA Grapalat" w:hAnsi="GHEA Grapalat"/>
              </w:rPr>
              <w:t>Количество прилагаемых страниц: --- страниц</w:t>
            </w:r>
          </w:p>
        </w:tc>
      </w:tr>
      <w:tr w:rsidR="00B138F3" w:rsidRPr="00EB77B7" w14:paraId="69E88C8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45A7F81" w14:textId="77777777" w:rsidR="00BE2572" w:rsidRPr="00EB77B7" w:rsidRDefault="00BE2572" w:rsidP="00DE2AE3">
            <w:pPr>
              <w:widowControl w:val="0"/>
              <w:tabs>
                <w:tab w:val="left" w:pos="851"/>
              </w:tabs>
              <w:spacing w:after="160"/>
              <w:rPr>
                <w:rFonts w:ascii="GHEA Grapalat" w:hAnsi="GHEA Grapalat" w:cs="Sylfaen"/>
              </w:rPr>
            </w:pPr>
            <w:r w:rsidRPr="00EB77B7">
              <w:rPr>
                <w:rFonts w:ascii="GHEA Grapalat" w:hAnsi="GHEA Grapalat"/>
              </w:rPr>
              <w:t>22.а.</w:t>
            </w:r>
            <w:r w:rsidRPr="00EB77B7">
              <w:rPr>
                <w:rFonts w:ascii="GHEA Grapalat" w:hAnsi="GHEA Grapalat"/>
              </w:rPr>
              <w:tab/>
              <w:t>Подписи бенефициара</w:t>
            </w:r>
          </w:p>
          <w:p w14:paraId="3EDA41AB" w14:textId="77777777" w:rsidR="00BE2572" w:rsidRPr="00EB77B7" w:rsidRDefault="00BE2572" w:rsidP="00DE2AE3">
            <w:pPr>
              <w:widowControl w:val="0"/>
              <w:spacing w:after="160"/>
              <w:rPr>
                <w:rFonts w:ascii="GHEA Grapalat" w:hAnsi="GHEA Grapalat" w:cs="Sylfaen"/>
              </w:rPr>
            </w:pPr>
          </w:p>
          <w:p w14:paraId="561613BD" w14:textId="77777777" w:rsidR="00BE2572" w:rsidRPr="00EB77B7" w:rsidRDefault="00BE2572" w:rsidP="00DE2AE3">
            <w:pPr>
              <w:widowControl w:val="0"/>
              <w:spacing w:after="160"/>
              <w:jc w:val="right"/>
              <w:rPr>
                <w:rFonts w:ascii="GHEA Grapalat" w:hAnsi="GHEA Grapalat" w:cs="Tahoma"/>
              </w:rPr>
            </w:pPr>
            <w:r w:rsidRPr="00EB77B7">
              <w:rPr>
                <w:rFonts w:ascii="GHEA Grapalat" w:hAnsi="GHEA Grapalat"/>
              </w:rPr>
              <w:t>/____________________/</w:t>
            </w:r>
          </w:p>
          <w:p w14:paraId="2800129A" w14:textId="77777777" w:rsidR="00BE2572" w:rsidRPr="00EB77B7" w:rsidRDefault="00BE2572" w:rsidP="00DE2AE3">
            <w:pPr>
              <w:widowControl w:val="0"/>
              <w:spacing w:after="160"/>
              <w:rPr>
                <w:rFonts w:ascii="GHEA Grapalat" w:hAnsi="GHEA Grapalat" w:cs="Sylfaen"/>
              </w:rPr>
            </w:pPr>
          </w:p>
          <w:p w14:paraId="25D668BA" w14:textId="77777777" w:rsidR="00BE2572" w:rsidRPr="00EB77B7" w:rsidRDefault="00BE2572" w:rsidP="00DE2AE3">
            <w:pPr>
              <w:widowControl w:val="0"/>
              <w:spacing w:after="160"/>
              <w:jc w:val="right"/>
              <w:rPr>
                <w:rFonts w:ascii="GHEA Grapalat" w:hAnsi="GHEA Grapalat" w:cs="Sylfaen"/>
              </w:rPr>
            </w:pPr>
            <w:r w:rsidRPr="00EB77B7">
              <w:rPr>
                <w:rFonts w:ascii="GHEA Grapalat" w:hAnsi="GHEA Grapalat"/>
              </w:rPr>
              <w:t>/____________________/</w:t>
            </w:r>
          </w:p>
          <w:p w14:paraId="2D7C65B0" w14:textId="77777777" w:rsidR="00BE2572" w:rsidRPr="00EB77B7" w:rsidRDefault="00BE2572" w:rsidP="00DE2AE3">
            <w:pPr>
              <w:widowControl w:val="0"/>
              <w:spacing w:after="160"/>
              <w:rPr>
                <w:rFonts w:ascii="GHEA Grapalat" w:hAnsi="GHEA Grapalat" w:cs="Sylfaen"/>
              </w:rPr>
            </w:pPr>
          </w:p>
          <w:p w14:paraId="1855DAAB" w14:textId="77777777" w:rsidR="00BE2572" w:rsidRPr="00EB77B7" w:rsidRDefault="00BE2572" w:rsidP="00DE2AE3">
            <w:pPr>
              <w:widowControl w:val="0"/>
              <w:tabs>
                <w:tab w:val="left" w:pos="4545"/>
              </w:tabs>
              <w:spacing w:after="160"/>
              <w:rPr>
                <w:rFonts w:ascii="GHEA Grapalat" w:hAnsi="GHEA Grapalat" w:cs="Sylfaen"/>
              </w:rPr>
            </w:pPr>
            <w:r w:rsidRPr="00EB77B7">
              <w:rPr>
                <w:rFonts w:ascii="GHEA Grapalat" w:hAnsi="GHEA Grapalat"/>
              </w:rPr>
              <w:t>22.б.</w:t>
            </w:r>
            <w:r w:rsidRPr="00EB77B7">
              <w:rPr>
                <w:rFonts w:ascii="GHEA Grapalat" w:hAnsi="GHEA Grapalat"/>
              </w:rPr>
              <w:tab/>
              <w:t>М. П.</w:t>
            </w:r>
          </w:p>
          <w:p w14:paraId="30B2A1C5" w14:textId="77777777" w:rsidR="00BE2572" w:rsidRPr="00EB77B7"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FF4DFA0" w14:textId="77777777" w:rsidR="00BE2572" w:rsidRPr="00EB77B7" w:rsidRDefault="00BE2572" w:rsidP="00DE2AE3">
            <w:pPr>
              <w:widowControl w:val="0"/>
              <w:tabs>
                <w:tab w:val="left" w:pos="905"/>
              </w:tabs>
              <w:spacing w:after="160"/>
              <w:rPr>
                <w:rFonts w:ascii="GHEA Grapalat" w:hAnsi="GHEA Grapalat" w:cs="Sylfaen"/>
              </w:rPr>
            </w:pPr>
            <w:r w:rsidRPr="00EB77B7">
              <w:rPr>
                <w:rFonts w:ascii="GHEA Grapalat" w:hAnsi="GHEA Grapalat"/>
              </w:rPr>
              <w:t>21.а.</w:t>
            </w:r>
            <w:r w:rsidRPr="00EB77B7">
              <w:rPr>
                <w:rFonts w:ascii="GHEA Grapalat" w:hAnsi="GHEA Grapalat"/>
              </w:rPr>
              <w:tab/>
            </w:r>
            <w:r w:rsidRPr="00EB77B7">
              <w:rPr>
                <w:rFonts w:ascii="Calibri" w:hAnsi="Calibri" w:cs="Calibri"/>
              </w:rPr>
              <w:t> </w:t>
            </w:r>
            <w:r w:rsidRPr="00EB77B7">
              <w:rPr>
                <w:rFonts w:ascii="GHEA Grapalat" w:hAnsi="GHEA Grapalat"/>
              </w:rPr>
              <w:t>Подписи плательщика:</w:t>
            </w:r>
          </w:p>
          <w:p w14:paraId="0033EDE5" w14:textId="77777777" w:rsidR="00BE2572" w:rsidRPr="00EB77B7" w:rsidRDefault="00BE2572" w:rsidP="00DE2AE3">
            <w:pPr>
              <w:widowControl w:val="0"/>
              <w:spacing w:after="160"/>
              <w:rPr>
                <w:rFonts w:ascii="GHEA Grapalat" w:hAnsi="GHEA Grapalat" w:cs="Sylfaen"/>
              </w:rPr>
            </w:pPr>
          </w:p>
          <w:p w14:paraId="633A2BD4" w14:textId="77777777" w:rsidR="00BE2572" w:rsidRPr="00EB77B7" w:rsidRDefault="00BE2572" w:rsidP="00DE2AE3">
            <w:pPr>
              <w:widowControl w:val="0"/>
              <w:spacing w:after="160"/>
              <w:jc w:val="right"/>
              <w:rPr>
                <w:rFonts w:ascii="GHEA Grapalat" w:hAnsi="GHEA Grapalat" w:cs="Sylfaen"/>
              </w:rPr>
            </w:pPr>
            <w:r w:rsidRPr="00EB77B7">
              <w:rPr>
                <w:rFonts w:ascii="GHEA Grapalat" w:hAnsi="GHEA Grapalat"/>
              </w:rPr>
              <w:t>/____________________/</w:t>
            </w:r>
          </w:p>
          <w:p w14:paraId="49B0425A" w14:textId="77777777" w:rsidR="00BE2572" w:rsidRPr="00EB77B7" w:rsidRDefault="00BE2572" w:rsidP="00DE2AE3">
            <w:pPr>
              <w:widowControl w:val="0"/>
              <w:spacing w:after="160"/>
              <w:jc w:val="right"/>
              <w:rPr>
                <w:rFonts w:ascii="GHEA Grapalat" w:hAnsi="GHEA Grapalat" w:cs="Tahoma"/>
              </w:rPr>
            </w:pPr>
          </w:p>
          <w:p w14:paraId="09EE52DC" w14:textId="77777777" w:rsidR="00BE2572" w:rsidRPr="00EB77B7" w:rsidRDefault="00BE2572" w:rsidP="00DE2AE3">
            <w:pPr>
              <w:widowControl w:val="0"/>
              <w:spacing w:after="160"/>
              <w:jc w:val="right"/>
              <w:rPr>
                <w:rFonts w:ascii="GHEA Grapalat" w:hAnsi="GHEA Grapalat" w:cs="Sylfaen"/>
              </w:rPr>
            </w:pPr>
            <w:r w:rsidRPr="00EB77B7">
              <w:rPr>
                <w:rFonts w:ascii="GHEA Grapalat" w:hAnsi="GHEA Grapalat"/>
              </w:rPr>
              <w:t>/____________________/</w:t>
            </w:r>
          </w:p>
          <w:p w14:paraId="16ED856F" w14:textId="77777777" w:rsidR="00BE2572" w:rsidRPr="00EB77B7" w:rsidRDefault="00BE2572" w:rsidP="00DE2AE3">
            <w:pPr>
              <w:widowControl w:val="0"/>
              <w:spacing w:after="160"/>
              <w:rPr>
                <w:rFonts w:ascii="GHEA Grapalat" w:hAnsi="GHEA Grapalat" w:cs="Sylfaen"/>
              </w:rPr>
            </w:pPr>
          </w:p>
          <w:p w14:paraId="3124C00D" w14:textId="77777777" w:rsidR="00BE2572" w:rsidRPr="00EB77B7" w:rsidRDefault="00BE2572" w:rsidP="00DE2AE3">
            <w:pPr>
              <w:widowControl w:val="0"/>
              <w:tabs>
                <w:tab w:val="left" w:pos="4539"/>
              </w:tabs>
              <w:spacing w:after="160"/>
              <w:rPr>
                <w:rFonts w:ascii="GHEA Grapalat" w:hAnsi="GHEA Grapalat" w:cs="Sylfaen"/>
              </w:rPr>
            </w:pPr>
            <w:r w:rsidRPr="00EB77B7">
              <w:rPr>
                <w:rFonts w:ascii="GHEA Grapalat" w:hAnsi="GHEA Grapalat"/>
              </w:rPr>
              <w:t>21.б.</w:t>
            </w:r>
            <w:r w:rsidRPr="00EB77B7">
              <w:rPr>
                <w:rFonts w:ascii="GHEA Grapalat" w:hAnsi="GHEA Grapalat"/>
              </w:rPr>
              <w:tab/>
              <w:t>М. П.</w:t>
            </w:r>
          </w:p>
        </w:tc>
      </w:tr>
      <w:tr w:rsidR="00B138F3" w:rsidRPr="00EB77B7" w14:paraId="3C665CA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96541FD" w14:textId="77777777" w:rsidR="00BE2572" w:rsidRPr="00EB77B7" w:rsidRDefault="00BE2572" w:rsidP="00DE2AE3">
            <w:pPr>
              <w:widowControl w:val="0"/>
              <w:spacing w:after="160"/>
              <w:rPr>
                <w:rFonts w:ascii="GHEA Grapalat" w:hAnsi="GHEA Grapalat" w:cs="Tahoma"/>
              </w:rPr>
            </w:pPr>
            <w:r w:rsidRPr="00EB77B7">
              <w:rPr>
                <w:rFonts w:ascii="GHEA Grapalat" w:hAnsi="GHEA Grapalat"/>
              </w:rPr>
              <w:lastRenderedPageBreak/>
              <w:t>24.а.</w:t>
            </w:r>
            <w:r w:rsidRPr="00EB77B7">
              <w:rPr>
                <w:rFonts w:ascii="GHEA Grapalat" w:hAnsi="GHEA Grapalat"/>
              </w:rPr>
              <w:tab/>
              <w:t xml:space="preserve"> Обслуживающая бенефициара финансовая организация </w:t>
            </w:r>
          </w:p>
          <w:p w14:paraId="5CA139EF" w14:textId="77777777" w:rsidR="00BE2572" w:rsidRPr="00EB77B7" w:rsidRDefault="00BE2572" w:rsidP="00DE2AE3">
            <w:pPr>
              <w:widowControl w:val="0"/>
              <w:spacing w:after="160"/>
              <w:rPr>
                <w:rFonts w:ascii="GHEA Grapalat" w:hAnsi="GHEA Grapalat"/>
              </w:rPr>
            </w:pPr>
          </w:p>
          <w:p w14:paraId="30387A6A" w14:textId="77777777" w:rsidR="00BE2572" w:rsidRPr="00EB77B7" w:rsidRDefault="00BE2572" w:rsidP="00DE2AE3">
            <w:pPr>
              <w:widowControl w:val="0"/>
              <w:jc w:val="right"/>
              <w:rPr>
                <w:rFonts w:ascii="GHEA Grapalat" w:hAnsi="GHEA Grapalat" w:cs="Tahoma"/>
              </w:rPr>
            </w:pPr>
            <w:r w:rsidRPr="00EB77B7">
              <w:rPr>
                <w:rFonts w:ascii="GHEA Grapalat" w:hAnsi="GHEA Grapalat"/>
              </w:rPr>
              <w:t>/____________________/</w:t>
            </w:r>
          </w:p>
          <w:p w14:paraId="01BD0044" w14:textId="77777777" w:rsidR="00BE2572" w:rsidRPr="00EB77B7" w:rsidRDefault="00BE2572" w:rsidP="00DE2AE3">
            <w:pPr>
              <w:widowControl w:val="0"/>
              <w:spacing w:after="160"/>
              <w:ind w:left="3828" w:right="13"/>
              <w:jc w:val="both"/>
              <w:rPr>
                <w:rFonts w:ascii="GHEA Grapalat" w:hAnsi="GHEA Grapalat" w:cs="Sylfaen"/>
                <w:vertAlign w:val="superscript"/>
              </w:rPr>
            </w:pPr>
            <w:r w:rsidRPr="00EB77B7">
              <w:rPr>
                <w:rFonts w:ascii="GHEA Grapalat" w:hAnsi="GHEA Grapalat"/>
                <w:vertAlign w:val="superscript"/>
              </w:rPr>
              <w:t>подпись/</w:t>
            </w:r>
          </w:p>
          <w:p w14:paraId="4ABFD651" w14:textId="77777777" w:rsidR="00BE2572" w:rsidRPr="00EB77B7" w:rsidRDefault="00BE2572" w:rsidP="00DE2AE3">
            <w:pPr>
              <w:widowControl w:val="0"/>
              <w:spacing w:after="160"/>
              <w:rPr>
                <w:rFonts w:ascii="GHEA Grapalat" w:hAnsi="GHEA Grapalat" w:cs="Tahoma"/>
              </w:rPr>
            </w:pPr>
          </w:p>
          <w:p w14:paraId="3C8DC250" w14:textId="77777777" w:rsidR="00BE2572" w:rsidRPr="00EB77B7"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5643C39" w14:textId="77777777" w:rsidR="00BE2572" w:rsidRPr="00EB77B7" w:rsidRDefault="00BE2572" w:rsidP="00DE2AE3">
            <w:pPr>
              <w:widowControl w:val="0"/>
              <w:spacing w:after="160"/>
              <w:rPr>
                <w:rFonts w:ascii="GHEA Grapalat" w:hAnsi="GHEA Grapalat" w:cs="Tahoma"/>
              </w:rPr>
            </w:pPr>
            <w:r w:rsidRPr="00EB77B7">
              <w:rPr>
                <w:rFonts w:ascii="GHEA Grapalat" w:hAnsi="GHEA Grapalat"/>
              </w:rPr>
              <w:t>23.а.</w:t>
            </w:r>
            <w:r w:rsidRPr="00EB77B7">
              <w:rPr>
                <w:rFonts w:ascii="GHEA Grapalat" w:hAnsi="GHEA Grapalat"/>
              </w:rPr>
              <w:tab/>
              <w:t xml:space="preserve"> Обслуживающая плательщика финансовая организация </w:t>
            </w:r>
          </w:p>
          <w:p w14:paraId="11672349" w14:textId="77777777" w:rsidR="00BE2572" w:rsidRPr="00EB77B7" w:rsidRDefault="00BE2572" w:rsidP="00DE2AE3">
            <w:pPr>
              <w:widowControl w:val="0"/>
              <w:spacing w:after="160"/>
              <w:rPr>
                <w:rFonts w:ascii="GHEA Grapalat" w:hAnsi="GHEA Grapalat" w:cs="Tahoma"/>
              </w:rPr>
            </w:pPr>
          </w:p>
          <w:p w14:paraId="3CC1736C" w14:textId="77777777" w:rsidR="00BE2572" w:rsidRPr="00EB77B7" w:rsidRDefault="00BE2572" w:rsidP="00DE2AE3">
            <w:pPr>
              <w:widowControl w:val="0"/>
              <w:jc w:val="right"/>
              <w:rPr>
                <w:rFonts w:ascii="GHEA Grapalat" w:hAnsi="GHEA Grapalat" w:cs="Tahoma"/>
              </w:rPr>
            </w:pPr>
            <w:r w:rsidRPr="00EB77B7">
              <w:rPr>
                <w:rFonts w:ascii="GHEA Grapalat" w:hAnsi="GHEA Grapalat"/>
              </w:rPr>
              <w:t>/____________________/</w:t>
            </w:r>
          </w:p>
          <w:p w14:paraId="6475D025" w14:textId="77777777" w:rsidR="00BE2572" w:rsidRPr="00EB77B7" w:rsidRDefault="00BE2572" w:rsidP="00DE2AE3">
            <w:pPr>
              <w:widowControl w:val="0"/>
              <w:spacing w:after="160"/>
              <w:ind w:right="983"/>
              <w:jc w:val="right"/>
              <w:rPr>
                <w:rFonts w:ascii="GHEA Grapalat" w:hAnsi="GHEA Grapalat" w:cs="Sylfaen"/>
                <w:vertAlign w:val="superscript"/>
              </w:rPr>
            </w:pPr>
            <w:r w:rsidRPr="00EB77B7">
              <w:rPr>
                <w:rFonts w:ascii="GHEA Grapalat" w:hAnsi="GHEA Grapalat"/>
                <w:vertAlign w:val="superscript"/>
              </w:rPr>
              <w:t>/подпись/</w:t>
            </w:r>
          </w:p>
          <w:p w14:paraId="16BF1A73" w14:textId="77777777" w:rsidR="00BE2572" w:rsidRPr="00EB77B7" w:rsidRDefault="00BE2572" w:rsidP="00DE2AE3">
            <w:pPr>
              <w:widowControl w:val="0"/>
              <w:spacing w:after="160"/>
              <w:rPr>
                <w:rFonts w:ascii="GHEA Grapalat" w:hAnsi="GHEA Grapalat" w:cs="Arial"/>
              </w:rPr>
            </w:pPr>
          </w:p>
        </w:tc>
      </w:tr>
      <w:tr w:rsidR="00B138F3" w:rsidRPr="00EB77B7" w14:paraId="69ACB61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DFE742D" w14:textId="77777777" w:rsidR="00BE2572" w:rsidRPr="00EB77B7" w:rsidRDefault="00BE2572" w:rsidP="00DE2AE3">
            <w:pPr>
              <w:widowControl w:val="0"/>
              <w:tabs>
                <w:tab w:val="left" w:pos="4678"/>
              </w:tabs>
              <w:spacing w:after="160"/>
              <w:rPr>
                <w:rFonts w:ascii="GHEA Grapalat" w:hAnsi="GHEA Grapalat" w:cs="Sylfaen"/>
              </w:rPr>
            </w:pPr>
            <w:r w:rsidRPr="00EB77B7">
              <w:rPr>
                <w:rFonts w:ascii="GHEA Grapalat" w:hAnsi="GHEA Grapalat"/>
              </w:rPr>
              <w:t>24.б.</w:t>
            </w:r>
            <w:r w:rsidRPr="00EB77B7">
              <w:rPr>
                <w:rFonts w:ascii="GHEA Grapalat" w:hAnsi="GHEA Grapalat"/>
              </w:rPr>
              <w:tab/>
              <w:t>М. П.</w:t>
            </w:r>
          </w:p>
          <w:p w14:paraId="65BBAA94" w14:textId="77777777" w:rsidR="00BE2572" w:rsidRPr="00EB77B7" w:rsidRDefault="00BE2572" w:rsidP="00DE2AE3">
            <w:pPr>
              <w:widowControl w:val="0"/>
              <w:spacing w:after="160"/>
              <w:rPr>
                <w:rFonts w:ascii="GHEA Grapalat" w:hAnsi="GHEA Grapalat" w:cs="Sylfaen"/>
              </w:rPr>
            </w:pPr>
          </w:p>
          <w:p w14:paraId="6B8BCD80" w14:textId="77777777" w:rsidR="00BE2572" w:rsidRPr="00EB77B7" w:rsidRDefault="00BE2572" w:rsidP="00DE2AE3">
            <w:pPr>
              <w:widowControl w:val="0"/>
              <w:spacing w:after="160"/>
              <w:ind w:right="155"/>
              <w:jc w:val="right"/>
              <w:rPr>
                <w:rFonts w:ascii="GHEA Grapalat" w:hAnsi="GHEA Grapalat" w:cs="Sylfaen"/>
                <w:lang w:val="en-US"/>
              </w:rPr>
            </w:pPr>
            <w:r w:rsidRPr="00EB77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578A41" w14:textId="77777777" w:rsidR="00BE2572" w:rsidRPr="00EB77B7" w:rsidRDefault="00BE2572" w:rsidP="00DE2AE3">
            <w:pPr>
              <w:widowControl w:val="0"/>
              <w:tabs>
                <w:tab w:val="left" w:pos="4554"/>
              </w:tabs>
              <w:spacing w:after="160"/>
              <w:rPr>
                <w:rFonts w:ascii="GHEA Grapalat" w:hAnsi="GHEA Grapalat" w:cs="Sylfaen"/>
              </w:rPr>
            </w:pPr>
            <w:r w:rsidRPr="00EB77B7">
              <w:rPr>
                <w:rFonts w:ascii="GHEA Grapalat" w:hAnsi="GHEA Grapalat"/>
              </w:rPr>
              <w:t>23.б.</w:t>
            </w:r>
            <w:r w:rsidRPr="00EB77B7">
              <w:rPr>
                <w:rFonts w:ascii="GHEA Grapalat" w:hAnsi="GHEA Grapalat"/>
              </w:rPr>
              <w:tab/>
              <w:t>М. П.</w:t>
            </w:r>
          </w:p>
          <w:p w14:paraId="525FC909" w14:textId="77777777" w:rsidR="00BE2572" w:rsidRPr="00EB77B7" w:rsidRDefault="00BE2572" w:rsidP="00DE2AE3">
            <w:pPr>
              <w:widowControl w:val="0"/>
              <w:spacing w:after="160"/>
              <w:rPr>
                <w:rFonts w:ascii="GHEA Grapalat" w:hAnsi="GHEA Grapalat"/>
              </w:rPr>
            </w:pPr>
          </w:p>
          <w:p w14:paraId="3FB04DFD" w14:textId="77777777" w:rsidR="00BE2572" w:rsidRPr="00EB77B7" w:rsidRDefault="00BE2572" w:rsidP="00DE2AE3">
            <w:pPr>
              <w:widowControl w:val="0"/>
              <w:spacing w:after="160"/>
              <w:jc w:val="right"/>
              <w:rPr>
                <w:rFonts w:ascii="GHEA Grapalat" w:hAnsi="GHEA Grapalat" w:cs="Sylfaen"/>
              </w:rPr>
            </w:pPr>
            <w:r w:rsidRPr="00EB77B7">
              <w:rPr>
                <w:rFonts w:ascii="GHEA Grapalat" w:hAnsi="GHEA Grapalat"/>
              </w:rPr>
              <w:t>23.в Дата исполнения: "___" ___ 20___г.</w:t>
            </w:r>
          </w:p>
        </w:tc>
      </w:tr>
    </w:tbl>
    <w:p w14:paraId="21D20EEF" w14:textId="77777777" w:rsidR="00BE2572" w:rsidRPr="00EB77B7" w:rsidRDefault="00BE2572" w:rsidP="00BE2572">
      <w:pPr>
        <w:widowControl w:val="0"/>
        <w:spacing w:after="160"/>
        <w:jc w:val="center"/>
        <w:rPr>
          <w:rFonts w:ascii="GHEA Grapalat" w:hAnsi="GHEA Grapalat" w:cs="Sylfaen"/>
        </w:rPr>
      </w:pPr>
    </w:p>
    <w:p w14:paraId="1293AF5C" w14:textId="77777777" w:rsidR="00BE2572" w:rsidRPr="00EB77B7" w:rsidRDefault="00BE2572" w:rsidP="00BE2572">
      <w:pPr>
        <w:rPr>
          <w:rFonts w:ascii="GHEA Grapalat" w:hAnsi="GHEA Grapalat" w:cs="Sylfaen"/>
        </w:rPr>
      </w:pPr>
      <w:r w:rsidRPr="00EB77B7">
        <w:rPr>
          <w:rFonts w:ascii="GHEA Grapalat" w:hAnsi="GHEA Grapalat" w:cs="Sylfaen"/>
        </w:rPr>
        <w:t xml:space="preserve">*  </w:t>
      </w:r>
      <w:r w:rsidRPr="00EB77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6BB094E" w14:textId="77777777" w:rsidR="00BE2572" w:rsidRPr="00EB77B7" w:rsidRDefault="00BE2572" w:rsidP="00BE2572">
      <w:pPr>
        <w:rPr>
          <w:rFonts w:ascii="GHEA Grapalat" w:hAnsi="GHEA Grapalat" w:cs="Sylfaen"/>
        </w:rPr>
      </w:pPr>
      <w:r w:rsidRPr="00EB77B7">
        <w:rPr>
          <w:rFonts w:ascii="GHEA Grapalat" w:hAnsi="GHEA Grapalat" w:cs="Sylfaen"/>
        </w:rPr>
        <w:br w:type="page"/>
      </w:r>
    </w:p>
    <w:p w14:paraId="1060C79C" w14:textId="77777777" w:rsidR="00BE2572" w:rsidRPr="00EB77B7" w:rsidRDefault="00BE2572" w:rsidP="00BE2572">
      <w:pPr>
        <w:widowControl w:val="0"/>
        <w:spacing w:after="160"/>
        <w:ind w:left="567" w:right="565"/>
        <w:jc w:val="center"/>
        <w:rPr>
          <w:rFonts w:ascii="GHEA Grapalat" w:hAnsi="GHEA Grapalat"/>
          <w:b/>
        </w:rPr>
      </w:pPr>
      <w:r w:rsidRPr="00EB77B7">
        <w:rPr>
          <w:rFonts w:ascii="GHEA Grapalat" w:hAnsi="GHEA Grapalat"/>
          <w:b/>
        </w:rPr>
        <w:lastRenderedPageBreak/>
        <w:t xml:space="preserve">Обязательные реквизиты платежного требования </w:t>
      </w:r>
      <w:r w:rsidRPr="00EB77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B77B7" w14:paraId="57C5F6C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D6701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C96A940"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E7CB00"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Наличие указанного поля/</w:t>
            </w:r>
          </w:p>
          <w:p w14:paraId="0963952C"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C5E681D"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 xml:space="preserve">Требование о заполнении реквизита </w:t>
            </w:r>
          </w:p>
          <w:p w14:paraId="5CCD040A"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20D5DD"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Сторона,</w:t>
            </w:r>
          </w:p>
          <w:p w14:paraId="46B95E25"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 xml:space="preserve">заполняющая реквизит </w:t>
            </w:r>
          </w:p>
          <w:p w14:paraId="505D89A2"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бенефициар или плательщик</w:t>
            </w:r>
          </w:p>
          <w:p w14:paraId="2F75DDAD"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(в связи с процессом закупки)</w:t>
            </w:r>
          </w:p>
        </w:tc>
      </w:tr>
      <w:tr w:rsidR="00B138F3" w:rsidRPr="00EB77B7" w14:paraId="72705D2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9A4F8B"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EA7A5D"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06506B8"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EBF9EE1"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83EF602" w14:textId="77777777" w:rsidR="00BE2572" w:rsidRPr="00EB77B7" w:rsidRDefault="00BE2572" w:rsidP="00DE2AE3">
            <w:pPr>
              <w:widowControl w:val="0"/>
              <w:spacing w:after="120"/>
              <w:jc w:val="center"/>
              <w:rPr>
                <w:rFonts w:ascii="GHEA Grapalat" w:hAnsi="GHEA Grapalat"/>
                <w:b/>
                <w:sz w:val="18"/>
                <w:szCs w:val="18"/>
              </w:rPr>
            </w:pPr>
            <w:r w:rsidRPr="00EB77B7">
              <w:rPr>
                <w:rFonts w:ascii="GHEA Grapalat" w:hAnsi="GHEA Grapalat"/>
                <w:b/>
                <w:sz w:val="18"/>
                <w:szCs w:val="18"/>
              </w:rPr>
              <w:t>5</w:t>
            </w:r>
          </w:p>
        </w:tc>
      </w:tr>
      <w:tr w:rsidR="00B138F3" w:rsidRPr="00EB77B7" w14:paraId="4B37F9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B2845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A8D1D3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A74FC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AC5BF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51B27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на документе заранее заполнено "Платежное требование"</w:t>
            </w:r>
          </w:p>
        </w:tc>
      </w:tr>
      <w:tr w:rsidR="00B138F3" w:rsidRPr="00EB77B7" w14:paraId="034B95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E7EC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3151F5" w14:textId="77777777" w:rsidR="00BE2572" w:rsidRPr="00EB77B7" w:rsidRDefault="00BE2572" w:rsidP="00DE2AE3">
            <w:pPr>
              <w:widowControl w:val="0"/>
              <w:spacing w:after="120"/>
              <w:jc w:val="both"/>
              <w:rPr>
                <w:rFonts w:ascii="GHEA Grapalat" w:hAnsi="GHEA Grapalat"/>
                <w:sz w:val="18"/>
                <w:szCs w:val="18"/>
              </w:rPr>
            </w:pPr>
            <w:r w:rsidRPr="00EB77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22056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366C1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DD1A6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B77B7" w14:paraId="56A8D5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12C2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8F6AF2D" w14:textId="77777777" w:rsidR="00BE2572" w:rsidRPr="00EB77B7" w:rsidRDefault="00BE2572" w:rsidP="00DE2AE3">
            <w:pPr>
              <w:widowControl w:val="0"/>
              <w:spacing w:after="120"/>
              <w:jc w:val="both"/>
              <w:rPr>
                <w:rFonts w:ascii="GHEA Grapalat" w:hAnsi="GHEA Grapalat"/>
                <w:sz w:val="18"/>
                <w:szCs w:val="18"/>
              </w:rPr>
            </w:pPr>
            <w:r w:rsidRPr="00EB77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AAB433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3EFCB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16728B05" w14:textId="77777777" w:rsidR="00BE2572" w:rsidRPr="00EB77B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4C06A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B77B7" w14:paraId="090496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CAB0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4D9C638" w14:textId="77777777" w:rsidR="00BE2572" w:rsidRPr="00EB77B7" w:rsidRDefault="00BE2572" w:rsidP="00DE2AE3">
            <w:pPr>
              <w:widowControl w:val="0"/>
              <w:spacing w:after="120"/>
              <w:jc w:val="both"/>
              <w:rPr>
                <w:rFonts w:ascii="GHEA Grapalat" w:hAnsi="GHEA Grapalat"/>
                <w:sz w:val="18"/>
                <w:szCs w:val="18"/>
              </w:rPr>
            </w:pPr>
            <w:r w:rsidRPr="00EB77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1961F4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3B6EF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5E1DCB9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817EDA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2D943A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26C9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DDD6E4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DC1F7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0D0C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456DD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6F27D0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9E05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6F4DD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709A60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2C5C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5EDAA43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DB611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5C5B6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8144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4DE813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0F24B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1751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71F6256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05109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348468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EEC1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6948DB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0D916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8EFF4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0BE4BDF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5928F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0961CA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8589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35AD3D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E7DFA8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01C6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394F5B3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46B09C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2AF1E8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4942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A057F0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FE712F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CFB5B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517B36F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F8D43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 заполняется)</w:t>
            </w:r>
          </w:p>
        </w:tc>
      </w:tr>
      <w:tr w:rsidR="00B138F3" w:rsidRPr="00EB77B7" w14:paraId="24B456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9B13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91353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DB2964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3D11B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4CDC879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34AB95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3E7F7B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CEE4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2EC3C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219B84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E855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0DE10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52973B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F841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19AA02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FEA41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957D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14DB1B3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4AFAD4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заранее заполняется бенефициаром — по приглашению</w:t>
            </w:r>
          </w:p>
        </w:tc>
      </w:tr>
      <w:tr w:rsidR="00B138F3" w:rsidRPr="00EB77B7" w14:paraId="034F73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A25B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C1631F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A8822C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AA255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41679C1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DB6F7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плательщиком </w:t>
            </w:r>
          </w:p>
        </w:tc>
      </w:tr>
      <w:tr w:rsidR="00B138F3" w:rsidRPr="00EB77B7" w14:paraId="2D85E9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C73A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8E628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166CC1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B0F35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227407A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57708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 заполняется и не применяется)</w:t>
            </w:r>
          </w:p>
        </w:tc>
      </w:tr>
      <w:tr w:rsidR="00B138F3" w:rsidRPr="00EB77B7" w14:paraId="60897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50B0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A94679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A566B6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3826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8E421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плательщиком</w:t>
            </w:r>
          </w:p>
        </w:tc>
      </w:tr>
      <w:tr w:rsidR="00B138F3" w:rsidRPr="00EB77B7" w14:paraId="71E21B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93873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7B628B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4493A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136B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В обязательном порядке заполняются слова "для обеспечения исполнения </w:t>
            </w:r>
            <w:r w:rsidRPr="00EB77B7">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29FD34D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 xml:space="preserve">заранее заполняется бенефициаром — по </w:t>
            </w:r>
            <w:r w:rsidRPr="00EB77B7">
              <w:rPr>
                <w:rFonts w:ascii="GHEA Grapalat" w:hAnsi="GHEA Grapalat"/>
                <w:sz w:val="18"/>
                <w:szCs w:val="18"/>
              </w:rPr>
              <w:lastRenderedPageBreak/>
              <w:t>приглашению</w:t>
            </w:r>
          </w:p>
        </w:tc>
      </w:tr>
      <w:tr w:rsidR="00B138F3" w:rsidRPr="00EB77B7" w14:paraId="1F8926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37C0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9F987A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D7236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77318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63B366C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7AA14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бенефициаром</w:t>
            </w:r>
          </w:p>
        </w:tc>
      </w:tr>
      <w:tr w:rsidR="00B138F3" w:rsidRPr="00EB77B7" w14:paraId="3D641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87804" w14:textId="77777777" w:rsidR="00BE2572" w:rsidRPr="00EB77B7" w:rsidDel="0010680B"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9112AB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9F77E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C6D9B1" w14:textId="77777777" w:rsidR="00BE2572" w:rsidRPr="00EB77B7" w:rsidRDefault="00BE2572" w:rsidP="00DE2AE3">
            <w:pPr>
              <w:widowControl w:val="0"/>
              <w:spacing w:after="120"/>
              <w:jc w:val="center"/>
              <w:rPr>
                <w:rFonts w:ascii="GHEA Grapalat" w:hAnsi="GHEA Grapalat" w:cs="Sylfaen"/>
                <w:sz w:val="18"/>
                <w:szCs w:val="18"/>
              </w:rPr>
            </w:pPr>
            <w:r w:rsidRPr="00EB77B7">
              <w:rPr>
                <w:rFonts w:ascii="GHEA Grapalat" w:hAnsi="GHEA Grapalat"/>
                <w:sz w:val="18"/>
                <w:szCs w:val="18"/>
              </w:rPr>
              <w:t xml:space="preserve">обязательно </w:t>
            </w:r>
          </w:p>
          <w:p w14:paraId="599A24CE" w14:textId="77777777" w:rsidR="00BE2572" w:rsidRPr="00EB77B7" w:rsidRDefault="00BE2572" w:rsidP="00DE2AE3">
            <w:pPr>
              <w:widowControl w:val="0"/>
              <w:spacing w:after="120"/>
              <w:jc w:val="center"/>
              <w:rPr>
                <w:rFonts w:ascii="GHEA Grapalat" w:hAnsi="GHEA Grapalat" w:cs="Sylfaen"/>
                <w:sz w:val="18"/>
                <w:szCs w:val="18"/>
              </w:rPr>
            </w:pPr>
            <w:r w:rsidRPr="00EB77B7">
              <w:rPr>
                <w:rFonts w:ascii="GHEA Grapalat" w:hAnsi="GHEA Grapalat"/>
                <w:sz w:val="18"/>
                <w:szCs w:val="18"/>
              </w:rPr>
              <w:t xml:space="preserve">заполняются слова "акцептованный платеж", </w:t>
            </w:r>
          </w:p>
          <w:p w14:paraId="0982D3F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09ADF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заранее заполняется бенефициаром </w:t>
            </w:r>
          </w:p>
        </w:tc>
      </w:tr>
      <w:tr w:rsidR="00B138F3" w:rsidRPr="00EB77B7" w14:paraId="0DDD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C6C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B8E5D7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A4AAE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3C048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08868EE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240D6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B23F79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бенефициаром</w:t>
            </w:r>
          </w:p>
        </w:tc>
      </w:tr>
      <w:tr w:rsidR="00B138F3" w:rsidRPr="00EB77B7" w14:paraId="0CE8AB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04AB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9FF8EC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412A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1D2FC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5FBF5A6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AFB410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подписывается плательщиком или </w:t>
            </w:r>
          </w:p>
          <w:p w14:paraId="23FBC60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проставляется электронная подпись плательщика</w:t>
            </w:r>
          </w:p>
        </w:tc>
      </w:tr>
      <w:tr w:rsidR="00B138F3" w:rsidRPr="00EB77B7" w14:paraId="56F850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042C0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C1965A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55C929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0F1D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p w14:paraId="56FB95E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при наличии печати, когда </w:t>
            </w:r>
            <w:r w:rsidRPr="00EB77B7">
              <w:rPr>
                <w:rFonts w:ascii="GHEA Grapalat" w:hAnsi="GHEA Grapalat"/>
                <w:sz w:val="18"/>
                <w:szCs w:val="18"/>
              </w:rPr>
              <w:lastRenderedPageBreak/>
              <w:t>плательщик представляет Требование в бумажной форме</w:t>
            </w:r>
          </w:p>
          <w:p w14:paraId="0CB2D155" w14:textId="77777777" w:rsidR="00BE2572" w:rsidRPr="00EB77B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155A8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 xml:space="preserve">скрепляется печатью плательщика </w:t>
            </w:r>
          </w:p>
          <w:p w14:paraId="253E02A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при представлении в бумажной форме</w:t>
            </w:r>
          </w:p>
        </w:tc>
      </w:tr>
      <w:tr w:rsidR="00B138F3" w:rsidRPr="00EB77B7" w14:paraId="04CA01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43EA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2552AF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85E47CE"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F5904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p w14:paraId="0EAC3FD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11B063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подписывается бенефициаром</w:t>
            </w:r>
          </w:p>
        </w:tc>
      </w:tr>
      <w:tr w:rsidR="00B138F3" w:rsidRPr="00EB77B7" w14:paraId="634679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91021"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AACB35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E67DF2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9966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обязательно: </w:t>
            </w:r>
          </w:p>
          <w:p w14:paraId="593B5A6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5075C8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скрепляется печатью бенефициара </w:t>
            </w:r>
          </w:p>
          <w:p w14:paraId="1676B69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при представлении в банк в бумажной форме</w:t>
            </w:r>
          </w:p>
        </w:tc>
      </w:tr>
      <w:tr w:rsidR="00B138F3" w:rsidRPr="00EB77B7" w14:paraId="2151E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7266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47A260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127D4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C6A8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79707CC2"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B6F2100" w14:textId="77777777" w:rsidR="00BE2572" w:rsidRPr="00EB77B7" w:rsidRDefault="00BE2572" w:rsidP="00DE2AE3">
            <w:pPr>
              <w:widowControl w:val="0"/>
              <w:spacing w:after="120"/>
              <w:jc w:val="center"/>
              <w:rPr>
                <w:rFonts w:ascii="GHEA Grapalat" w:hAnsi="GHEA Grapalat"/>
                <w:sz w:val="18"/>
                <w:szCs w:val="18"/>
              </w:rPr>
            </w:pPr>
          </w:p>
        </w:tc>
      </w:tr>
      <w:tr w:rsidR="00B138F3" w:rsidRPr="00EB77B7" w14:paraId="050E1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8ABE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3882EEF"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A7D7B7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73D3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09F3E91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D418166" w14:textId="77777777" w:rsidR="00BE2572" w:rsidRPr="00EB77B7" w:rsidRDefault="00BE2572" w:rsidP="00DE2AE3">
            <w:pPr>
              <w:widowControl w:val="0"/>
              <w:spacing w:after="120"/>
              <w:jc w:val="center"/>
              <w:rPr>
                <w:rFonts w:ascii="GHEA Grapalat" w:hAnsi="GHEA Grapalat"/>
                <w:sz w:val="18"/>
                <w:szCs w:val="18"/>
              </w:rPr>
            </w:pPr>
          </w:p>
        </w:tc>
      </w:tr>
      <w:tr w:rsidR="00B138F3" w:rsidRPr="00EB77B7" w14:paraId="2925DA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9B26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85E52C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59AF7C3"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FA84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p w14:paraId="4A87FE6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E38190C" w14:textId="77777777" w:rsidR="00BE2572" w:rsidRPr="00EB77B7" w:rsidRDefault="00BE2572" w:rsidP="00DE2AE3">
            <w:pPr>
              <w:widowControl w:val="0"/>
              <w:spacing w:after="120"/>
              <w:jc w:val="center"/>
              <w:rPr>
                <w:rFonts w:ascii="GHEA Grapalat" w:hAnsi="GHEA Grapalat"/>
                <w:sz w:val="18"/>
                <w:szCs w:val="18"/>
              </w:rPr>
            </w:pPr>
          </w:p>
        </w:tc>
      </w:tr>
      <w:tr w:rsidR="00B138F3" w:rsidRPr="00EB77B7" w14:paraId="65BCF3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486EA0"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1C8BCC6"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CFEF12A"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6AE3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3305C17B"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DC552F" w14:textId="77777777" w:rsidR="00BE2572" w:rsidRPr="00EB77B7" w:rsidRDefault="00BE2572" w:rsidP="00DE2AE3">
            <w:pPr>
              <w:widowControl w:val="0"/>
              <w:spacing w:after="120"/>
              <w:jc w:val="center"/>
              <w:rPr>
                <w:rFonts w:ascii="GHEA Grapalat" w:hAnsi="GHEA Grapalat"/>
                <w:sz w:val="18"/>
                <w:szCs w:val="18"/>
              </w:rPr>
            </w:pPr>
          </w:p>
        </w:tc>
      </w:tr>
      <w:tr w:rsidR="00B138F3" w:rsidRPr="00EB77B7" w14:paraId="72C9FD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804EC"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6419B0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E4B4A8"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3607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58C830A9"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EB77B7">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2FF9A2A" w14:textId="77777777" w:rsidR="00BE2572" w:rsidRPr="00EB77B7" w:rsidRDefault="00BE2572" w:rsidP="00DE2AE3">
            <w:pPr>
              <w:widowControl w:val="0"/>
              <w:spacing w:after="120"/>
              <w:jc w:val="center"/>
              <w:rPr>
                <w:rFonts w:ascii="GHEA Grapalat" w:hAnsi="GHEA Grapalat"/>
                <w:sz w:val="18"/>
                <w:szCs w:val="18"/>
              </w:rPr>
            </w:pPr>
          </w:p>
        </w:tc>
      </w:tr>
      <w:tr w:rsidR="00FF3DE9" w:rsidRPr="00EB77B7" w14:paraId="147279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9577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93D5575"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104528D"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DFDE64"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необязательно</w:t>
            </w:r>
          </w:p>
          <w:p w14:paraId="00635CC7" w14:textId="77777777" w:rsidR="00BE2572" w:rsidRPr="00EB77B7" w:rsidRDefault="00BE2572" w:rsidP="00DE2AE3">
            <w:pPr>
              <w:widowControl w:val="0"/>
              <w:spacing w:after="120"/>
              <w:jc w:val="center"/>
              <w:rPr>
                <w:rFonts w:ascii="GHEA Grapalat" w:hAnsi="GHEA Grapalat"/>
                <w:sz w:val="18"/>
                <w:szCs w:val="18"/>
              </w:rPr>
            </w:pPr>
            <w:r w:rsidRPr="00EB77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EEAE57A" w14:textId="77777777" w:rsidR="00BE2572" w:rsidRPr="00EB77B7" w:rsidRDefault="00BE2572" w:rsidP="00DE2AE3">
            <w:pPr>
              <w:widowControl w:val="0"/>
              <w:spacing w:after="120"/>
              <w:jc w:val="center"/>
              <w:rPr>
                <w:rFonts w:ascii="GHEA Grapalat" w:hAnsi="GHEA Grapalat"/>
                <w:sz w:val="18"/>
                <w:szCs w:val="18"/>
              </w:rPr>
            </w:pPr>
          </w:p>
        </w:tc>
      </w:tr>
    </w:tbl>
    <w:p w14:paraId="06AA09DF" w14:textId="77777777" w:rsidR="00BE2572" w:rsidRPr="00EB77B7" w:rsidRDefault="00BE2572" w:rsidP="00BE2572">
      <w:pPr>
        <w:widowControl w:val="0"/>
        <w:spacing w:after="160"/>
        <w:ind w:left="567" w:right="565"/>
        <w:jc w:val="center"/>
        <w:rPr>
          <w:rFonts w:ascii="GHEA Grapalat" w:hAnsi="GHEA Grapalat"/>
          <w:b/>
        </w:rPr>
      </w:pPr>
    </w:p>
    <w:p w14:paraId="4449625D" w14:textId="77777777" w:rsidR="00BE2572" w:rsidRPr="00EB77B7" w:rsidRDefault="00BE2572" w:rsidP="00BE2572">
      <w:pPr>
        <w:widowControl w:val="0"/>
        <w:spacing w:after="160"/>
        <w:ind w:left="567" w:right="565"/>
        <w:jc w:val="center"/>
        <w:rPr>
          <w:rFonts w:ascii="GHEA Grapalat" w:hAnsi="GHEA Grapalat"/>
          <w:b/>
        </w:rPr>
      </w:pPr>
    </w:p>
    <w:p w14:paraId="4E4F6605" w14:textId="77777777" w:rsidR="00BE2572" w:rsidRPr="00EB77B7" w:rsidRDefault="00BE2572" w:rsidP="00BE2572">
      <w:pPr>
        <w:widowControl w:val="0"/>
        <w:spacing w:after="160"/>
        <w:ind w:left="567" w:right="565"/>
        <w:jc w:val="center"/>
        <w:rPr>
          <w:rFonts w:ascii="GHEA Grapalat" w:hAnsi="GHEA Grapalat"/>
          <w:b/>
        </w:rPr>
      </w:pPr>
    </w:p>
    <w:p w14:paraId="5709BEA8" w14:textId="77777777" w:rsidR="00BE2572" w:rsidRPr="00EB77B7" w:rsidRDefault="00BE2572" w:rsidP="00BE2572">
      <w:pPr>
        <w:widowControl w:val="0"/>
        <w:spacing w:after="160"/>
        <w:ind w:left="567" w:right="565"/>
        <w:jc w:val="center"/>
        <w:rPr>
          <w:rFonts w:ascii="GHEA Grapalat" w:hAnsi="GHEA Grapalat"/>
          <w:b/>
        </w:rPr>
      </w:pPr>
    </w:p>
    <w:p w14:paraId="2BE42200" w14:textId="77777777" w:rsidR="00BE2572" w:rsidRPr="00EB77B7" w:rsidRDefault="00BE2572" w:rsidP="00BE2572">
      <w:pPr>
        <w:widowControl w:val="0"/>
        <w:spacing w:after="160"/>
        <w:ind w:left="567" w:right="565"/>
        <w:jc w:val="center"/>
        <w:rPr>
          <w:rFonts w:ascii="GHEA Grapalat" w:hAnsi="GHEA Grapalat"/>
          <w:b/>
        </w:rPr>
      </w:pPr>
    </w:p>
    <w:p w14:paraId="69F93436" w14:textId="77777777" w:rsidR="00BE2572" w:rsidRPr="00EB77B7" w:rsidRDefault="00BE2572" w:rsidP="00BE2572">
      <w:pPr>
        <w:widowControl w:val="0"/>
        <w:spacing w:after="160"/>
        <w:ind w:left="567" w:right="565"/>
        <w:jc w:val="center"/>
        <w:rPr>
          <w:rFonts w:ascii="GHEA Grapalat" w:hAnsi="GHEA Grapalat"/>
          <w:b/>
        </w:rPr>
      </w:pPr>
    </w:p>
    <w:p w14:paraId="1854F022" w14:textId="77777777" w:rsidR="00BE2572" w:rsidRPr="00EB77B7" w:rsidRDefault="00BE2572" w:rsidP="00BE2572">
      <w:pPr>
        <w:widowControl w:val="0"/>
        <w:spacing w:after="160"/>
        <w:ind w:left="567" w:right="565"/>
        <w:jc w:val="center"/>
        <w:rPr>
          <w:rFonts w:ascii="GHEA Grapalat" w:hAnsi="GHEA Grapalat"/>
          <w:b/>
        </w:rPr>
      </w:pPr>
    </w:p>
    <w:p w14:paraId="0D8D0D24" w14:textId="77777777" w:rsidR="00BE2572" w:rsidRPr="00EB77B7" w:rsidRDefault="00BE2572" w:rsidP="00BE2572">
      <w:pPr>
        <w:widowControl w:val="0"/>
        <w:spacing w:after="160"/>
        <w:ind w:left="567" w:right="565"/>
        <w:jc w:val="center"/>
        <w:rPr>
          <w:rFonts w:ascii="GHEA Grapalat" w:hAnsi="GHEA Grapalat"/>
          <w:b/>
        </w:rPr>
      </w:pPr>
    </w:p>
    <w:p w14:paraId="773DC7CF" w14:textId="77777777" w:rsidR="00BE2572" w:rsidRPr="00EB77B7" w:rsidRDefault="00BE2572" w:rsidP="00BE2572">
      <w:pPr>
        <w:widowControl w:val="0"/>
        <w:spacing w:after="160"/>
        <w:ind w:left="567" w:right="565"/>
        <w:jc w:val="center"/>
        <w:rPr>
          <w:rFonts w:ascii="GHEA Grapalat" w:hAnsi="GHEA Grapalat"/>
          <w:b/>
        </w:rPr>
      </w:pPr>
    </w:p>
    <w:p w14:paraId="18275713" w14:textId="77777777" w:rsidR="00BE2572" w:rsidRPr="00EB77B7" w:rsidRDefault="00BE2572" w:rsidP="00BE2572">
      <w:pPr>
        <w:widowControl w:val="0"/>
        <w:spacing w:after="160"/>
        <w:ind w:left="567" w:right="565"/>
        <w:jc w:val="center"/>
        <w:rPr>
          <w:rFonts w:ascii="GHEA Grapalat" w:hAnsi="GHEA Grapalat"/>
          <w:b/>
        </w:rPr>
      </w:pPr>
    </w:p>
    <w:p w14:paraId="38442595" w14:textId="77777777" w:rsidR="000A214C" w:rsidRPr="00EB77B7" w:rsidRDefault="000A214C" w:rsidP="000A214C">
      <w:pPr>
        <w:widowControl w:val="0"/>
        <w:spacing w:after="160"/>
        <w:jc w:val="both"/>
        <w:rPr>
          <w:rFonts w:ascii="GHEA Grapalat" w:hAnsi="GHEA Grapalat"/>
        </w:rPr>
      </w:pPr>
      <w:r w:rsidRPr="00EB77B7">
        <w:rPr>
          <w:rFonts w:ascii="GHEA Grapalat" w:hAnsi="GHEA Grapalat"/>
        </w:rPr>
        <w:br w:type="page"/>
      </w:r>
    </w:p>
    <w:p w14:paraId="4C4C64E6" w14:textId="77777777" w:rsidR="00071D1C" w:rsidRPr="00EB77B7" w:rsidRDefault="00B2572B" w:rsidP="00B46D58">
      <w:pPr>
        <w:pStyle w:val="31"/>
        <w:widowControl w:val="0"/>
        <w:spacing w:after="160" w:line="240" w:lineRule="auto"/>
        <w:jc w:val="right"/>
        <w:rPr>
          <w:rFonts w:ascii="GHEA Grapalat" w:hAnsi="GHEA Grapalat" w:cs="Sylfaen"/>
          <w:b/>
          <w:sz w:val="24"/>
          <w:szCs w:val="24"/>
        </w:rPr>
      </w:pPr>
      <w:r w:rsidRPr="00EB77B7">
        <w:rPr>
          <w:rFonts w:ascii="GHEA Grapalat" w:hAnsi="GHEA Grapalat"/>
          <w:b/>
          <w:sz w:val="24"/>
          <w:szCs w:val="24"/>
        </w:rPr>
        <w:lastRenderedPageBreak/>
        <w:t xml:space="preserve">Приложение № </w:t>
      </w:r>
      <w:r w:rsidR="004A51CE" w:rsidRPr="00EB77B7">
        <w:rPr>
          <w:rFonts w:ascii="GHEA Grapalat" w:hAnsi="GHEA Grapalat"/>
          <w:b/>
          <w:sz w:val="24"/>
          <w:szCs w:val="24"/>
        </w:rPr>
        <w:t>6</w:t>
      </w:r>
    </w:p>
    <w:p w14:paraId="29C7B44E" w14:textId="77777777" w:rsidR="00071D1C" w:rsidRPr="00EB77B7" w:rsidRDefault="00071D1C" w:rsidP="00B46D58">
      <w:pPr>
        <w:pStyle w:val="31"/>
        <w:widowControl w:val="0"/>
        <w:spacing w:after="160" w:line="240" w:lineRule="auto"/>
        <w:jc w:val="right"/>
        <w:rPr>
          <w:rFonts w:ascii="GHEA Grapalat" w:hAnsi="GHEA Grapalat" w:cs="Sylfaen"/>
          <w:b/>
          <w:sz w:val="24"/>
          <w:szCs w:val="24"/>
        </w:rPr>
      </w:pPr>
      <w:r w:rsidRPr="00EB77B7">
        <w:rPr>
          <w:rFonts w:ascii="GHEA Grapalat" w:hAnsi="GHEA Grapalat"/>
          <w:b/>
          <w:sz w:val="24"/>
          <w:szCs w:val="24"/>
        </w:rPr>
        <w:t>к Приглашению на электронный аукцион</w:t>
      </w:r>
      <w:r w:rsidR="008D352C" w:rsidRPr="00EB77B7">
        <w:rPr>
          <w:rFonts w:ascii="GHEA Grapalat" w:hAnsi="GHEA Grapalat" w:cs="Sylfaen"/>
          <w:b/>
          <w:sz w:val="24"/>
          <w:szCs w:val="24"/>
        </w:rPr>
        <w:br/>
      </w:r>
      <w:r w:rsidRPr="00EB77B7">
        <w:rPr>
          <w:rFonts w:ascii="GHEA Grapalat" w:hAnsi="GHEA Grapalat"/>
          <w:b/>
          <w:sz w:val="24"/>
          <w:szCs w:val="24"/>
        </w:rPr>
        <w:t xml:space="preserve">под кодом </w:t>
      </w:r>
      <w:r w:rsidR="006132ED" w:rsidRPr="00EB77B7">
        <w:rPr>
          <w:rFonts w:ascii="GHEA Grapalat" w:hAnsi="GHEA Grapalat"/>
          <w:b/>
          <w:sz w:val="24"/>
          <w:szCs w:val="24"/>
        </w:rPr>
        <w:t>"</w:t>
      </w:r>
      <w:r w:rsidRPr="00EB77B7">
        <w:rPr>
          <w:rFonts w:ascii="GHEA Grapalat" w:hAnsi="GHEA Grapalat"/>
          <w:b/>
          <w:sz w:val="24"/>
          <w:szCs w:val="24"/>
        </w:rPr>
        <w:t>---</w:t>
      </w:r>
      <w:proofErr w:type="spellStart"/>
      <w:r w:rsidRPr="00EB77B7">
        <w:rPr>
          <w:rFonts w:ascii="GHEA Grapalat" w:hAnsi="GHEA Grapalat"/>
          <w:b/>
          <w:sz w:val="24"/>
          <w:szCs w:val="24"/>
        </w:rPr>
        <w:t>BMAPDzB</w:t>
      </w:r>
      <w:proofErr w:type="spellEnd"/>
      <w:r w:rsidRPr="00EB77B7">
        <w:rPr>
          <w:rFonts w:ascii="GHEA Grapalat" w:hAnsi="GHEA Grapalat"/>
          <w:b/>
          <w:sz w:val="24"/>
          <w:szCs w:val="24"/>
        </w:rPr>
        <w:t>---/---</w:t>
      </w:r>
      <w:r w:rsidR="006132ED" w:rsidRPr="00EB77B7">
        <w:rPr>
          <w:rFonts w:ascii="GHEA Grapalat" w:hAnsi="GHEA Grapalat"/>
          <w:b/>
          <w:sz w:val="24"/>
          <w:szCs w:val="24"/>
        </w:rPr>
        <w:t>"</w:t>
      </w:r>
      <w:r w:rsidR="005250C2" w:rsidRPr="00EB77B7">
        <w:rPr>
          <w:rStyle w:val="af6"/>
          <w:rFonts w:ascii="GHEA Grapalat" w:hAnsi="GHEA Grapalat"/>
          <w:b/>
          <w:sz w:val="24"/>
          <w:szCs w:val="24"/>
        </w:rPr>
        <w:footnoteReference w:customMarkFollows="1" w:id="17"/>
        <w:t>*</w:t>
      </w:r>
    </w:p>
    <w:p w14:paraId="6D5CEBA0" w14:textId="77777777" w:rsidR="008D352C" w:rsidRPr="00EB77B7" w:rsidRDefault="008D352C" w:rsidP="00B46D58">
      <w:pPr>
        <w:widowControl w:val="0"/>
        <w:spacing w:after="160"/>
        <w:ind w:left="-142" w:firstLine="142"/>
        <w:jc w:val="center"/>
        <w:rPr>
          <w:rFonts w:ascii="GHEA Grapalat" w:hAnsi="GHEA Grapalat"/>
          <w:i/>
        </w:rPr>
      </w:pPr>
    </w:p>
    <w:p w14:paraId="20C84A6B" w14:textId="77777777" w:rsidR="00071D1C" w:rsidRPr="00EB77B7" w:rsidRDefault="00071D1C" w:rsidP="00B46D58">
      <w:pPr>
        <w:widowControl w:val="0"/>
        <w:spacing w:after="160"/>
        <w:ind w:left="-142" w:firstLine="142"/>
        <w:jc w:val="center"/>
        <w:rPr>
          <w:rFonts w:ascii="GHEA Grapalat" w:hAnsi="GHEA Grapalat"/>
          <w:b/>
        </w:rPr>
      </w:pPr>
      <w:r w:rsidRPr="00EB77B7">
        <w:rPr>
          <w:rFonts w:ascii="GHEA Grapalat" w:hAnsi="GHEA Grapalat"/>
          <w:b/>
        </w:rPr>
        <w:t xml:space="preserve">ДОГОВОР </w:t>
      </w:r>
    </w:p>
    <w:p w14:paraId="3EDBB6EC" w14:textId="77777777" w:rsidR="00071D1C" w:rsidRPr="00EB77B7" w:rsidRDefault="00071D1C" w:rsidP="00B46D58">
      <w:pPr>
        <w:widowControl w:val="0"/>
        <w:spacing w:after="160"/>
        <w:ind w:left="-142" w:firstLine="142"/>
        <w:jc w:val="center"/>
        <w:rPr>
          <w:rFonts w:ascii="GHEA Grapalat" w:hAnsi="GHEA Grapalat" w:cs="Times Armenian"/>
          <w:b/>
        </w:rPr>
      </w:pPr>
      <w:r w:rsidRPr="00EB77B7">
        <w:rPr>
          <w:rFonts w:ascii="GHEA Grapalat" w:hAnsi="GHEA Grapalat"/>
          <w:b/>
        </w:rPr>
        <w:t>ПОСТАВК</w:t>
      </w:r>
      <w:r w:rsidR="00F15CED" w:rsidRPr="00EB77B7">
        <w:rPr>
          <w:rFonts w:ascii="GHEA Grapalat" w:hAnsi="GHEA Grapalat"/>
          <w:b/>
        </w:rPr>
        <w:t>И ТОВАРА ДЛЯ НУЖД ГОСУДАРСТВА</w:t>
      </w:r>
    </w:p>
    <w:p w14:paraId="0E056397" w14:textId="77777777" w:rsidR="00071D1C" w:rsidRPr="00EB77B7" w:rsidRDefault="00071D1C" w:rsidP="00B46D58">
      <w:pPr>
        <w:widowControl w:val="0"/>
        <w:spacing w:after="160"/>
        <w:ind w:left="-142" w:firstLine="142"/>
        <w:jc w:val="center"/>
        <w:rPr>
          <w:rFonts w:ascii="GHEA Grapalat" w:hAnsi="GHEA Grapalat"/>
          <w:b/>
          <w:u w:val="single"/>
        </w:rPr>
      </w:pPr>
      <w:r w:rsidRPr="00EB77B7">
        <w:rPr>
          <w:rFonts w:ascii="GHEA Grapalat" w:hAnsi="GHEA Grapalat"/>
          <w:b/>
        </w:rPr>
        <w:t>№ ____________________</w:t>
      </w:r>
    </w:p>
    <w:p w14:paraId="7FCA41E3" w14:textId="77777777" w:rsidR="00071D1C" w:rsidRPr="00EB77B7"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B77B7" w14:paraId="537AA2B6" w14:textId="77777777" w:rsidTr="00F15CED">
        <w:tc>
          <w:tcPr>
            <w:tcW w:w="4643" w:type="dxa"/>
          </w:tcPr>
          <w:p w14:paraId="0D4E9DD9" w14:textId="77777777" w:rsidR="00F15CED" w:rsidRPr="00EB77B7" w:rsidRDefault="00F83E0A" w:rsidP="00B46D58">
            <w:pPr>
              <w:widowControl w:val="0"/>
              <w:spacing w:after="160"/>
              <w:rPr>
                <w:rFonts w:ascii="GHEA Grapalat" w:hAnsi="GHEA Grapalat" w:cs="Sylfaen"/>
                <w:lang w:val="en-US"/>
              </w:rPr>
            </w:pPr>
            <w:r w:rsidRPr="00EB77B7">
              <w:rPr>
                <w:rFonts w:ascii="GHEA Grapalat" w:hAnsi="GHEA Grapalat"/>
                <w:lang w:val="en-US"/>
              </w:rPr>
              <w:tab/>
            </w:r>
            <w:r w:rsidR="00F15CED" w:rsidRPr="00EB77B7">
              <w:rPr>
                <w:rFonts w:ascii="GHEA Grapalat" w:hAnsi="GHEA Grapalat"/>
              </w:rPr>
              <w:t>г</w:t>
            </w:r>
          </w:p>
        </w:tc>
        <w:tc>
          <w:tcPr>
            <w:tcW w:w="4643" w:type="dxa"/>
          </w:tcPr>
          <w:p w14:paraId="1C0A5564" w14:textId="77777777" w:rsidR="00F15CED" w:rsidRPr="00EB77B7" w:rsidRDefault="00F15CED" w:rsidP="00B46D58">
            <w:pPr>
              <w:widowControl w:val="0"/>
              <w:spacing w:after="160"/>
              <w:jc w:val="right"/>
              <w:rPr>
                <w:rFonts w:ascii="GHEA Grapalat" w:hAnsi="GHEA Grapalat" w:cs="Sylfaen"/>
                <w:lang w:val="en-US"/>
              </w:rPr>
            </w:pPr>
            <w:r w:rsidRPr="00EB77B7">
              <w:rPr>
                <w:rFonts w:ascii="GHEA Grapalat" w:hAnsi="GHEA Grapalat"/>
              </w:rPr>
              <w:t>"</w:t>
            </w:r>
            <w:r w:rsidR="00F83E0A" w:rsidRPr="00EB77B7">
              <w:rPr>
                <w:rFonts w:ascii="GHEA Grapalat" w:hAnsi="GHEA Grapalat"/>
                <w:lang w:val="en-US"/>
              </w:rPr>
              <w:tab/>
            </w:r>
            <w:r w:rsidRPr="00EB77B7">
              <w:rPr>
                <w:rFonts w:ascii="GHEA Grapalat" w:hAnsi="GHEA Grapalat"/>
              </w:rPr>
              <w:t xml:space="preserve">" </w:t>
            </w:r>
            <w:r w:rsidR="00F83E0A" w:rsidRPr="00EB77B7">
              <w:rPr>
                <w:rFonts w:ascii="GHEA Grapalat" w:hAnsi="GHEA Grapalat"/>
                <w:lang w:val="en-US"/>
              </w:rPr>
              <w:tab/>
            </w:r>
            <w:r w:rsidRPr="00EB77B7">
              <w:rPr>
                <w:rFonts w:ascii="GHEA Grapalat" w:hAnsi="GHEA Grapalat"/>
                <w:lang w:val="en-US"/>
              </w:rPr>
              <w:t xml:space="preserve"> </w:t>
            </w:r>
            <w:r w:rsidRPr="00EB77B7">
              <w:rPr>
                <w:rFonts w:ascii="GHEA Grapalat" w:hAnsi="GHEA Grapalat"/>
              </w:rPr>
              <w:t>20</w:t>
            </w:r>
            <w:r w:rsidR="00F83E0A" w:rsidRPr="00EB77B7">
              <w:rPr>
                <w:rFonts w:ascii="GHEA Grapalat" w:hAnsi="GHEA Grapalat"/>
                <w:lang w:val="en-US"/>
              </w:rPr>
              <w:tab/>
            </w:r>
            <w:r w:rsidRPr="00EB77B7">
              <w:rPr>
                <w:rFonts w:ascii="GHEA Grapalat" w:hAnsi="GHEA Grapalat"/>
              </w:rPr>
              <w:t>г.</w:t>
            </w:r>
          </w:p>
        </w:tc>
      </w:tr>
    </w:tbl>
    <w:p w14:paraId="22C1019A" w14:textId="77777777" w:rsidR="00071D1C" w:rsidRPr="00EB77B7" w:rsidRDefault="00071D1C" w:rsidP="00B46D58">
      <w:pPr>
        <w:widowControl w:val="0"/>
        <w:tabs>
          <w:tab w:val="left" w:pos="720"/>
          <w:tab w:val="left" w:pos="1440"/>
          <w:tab w:val="left" w:pos="8865"/>
        </w:tabs>
        <w:spacing w:after="160"/>
        <w:jc w:val="center"/>
        <w:rPr>
          <w:rFonts w:ascii="GHEA Grapalat" w:hAnsi="GHEA Grapalat" w:cs="Sylfaen"/>
        </w:rPr>
      </w:pPr>
    </w:p>
    <w:p w14:paraId="6167307C" w14:textId="77777777" w:rsidR="00071D1C" w:rsidRPr="00EB77B7" w:rsidRDefault="006B3AE3" w:rsidP="00B46D58">
      <w:pPr>
        <w:widowControl w:val="0"/>
        <w:spacing w:after="160"/>
        <w:jc w:val="both"/>
        <w:rPr>
          <w:rFonts w:ascii="GHEA Grapalat" w:hAnsi="GHEA Grapalat"/>
        </w:rPr>
      </w:pPr>
      <w:r w:rsidRPr="00EB77B7">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EB77B7">
        <w:rPr>
          <w:rFonts w:ascii="GHEA Grapalat" w:hAnsi="GHEA Grapalat"/>
        </w:rPr>
        <w:t xml:space="preserve"> </w:t>
      </w:r>
      <w:r w:rsidRPr="00EB77B7">
        <w:rPr>
          <w:rFonts w:ascii="GHEA Grapalat" w:hAnsi="GHEA Grapalat"/>
        </w:rPr>
        <w:t>__________________, в лице директора</w:t>
      </w:r>
      <w:r w:rsidR="00D5443D" w:rsidRPr="00EB77B7">
        <w:rPr>
          <w:rFonts w:ascii="GHEA Grapalat" w:hAnsi="GHEA Grapalat"/>
        </w:rPr>
        <w:t xml:space="preserve"> </w:t>
      </w:r>
      <w:r w:rsidRPr="00EB77B7">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EBBE016" w14:textId="77777777" w:rsidR="00071D1C" w:rsidRPr="00EB77B7" w:rsidRDefault="00071D1C" w:rsidP="00B46D58">
      <w:pPr>
        <w:widowControl w:val="0"/>
        <w:spacing w:after="160"/>
        <w:ind w:firstLine="709"/>
        <w:jc w:val="both"/>
        <w:rPr>
          <w:rFonts w:ascii="GHEA Grapalat" w:hAnsi="GHEA Grapalat"/>
          <w:b/>
        </w:rPr>
      </w:pPr>
    </w:p>
    <w:p w14:paraId="18907A12" w14:textId="77777777" w:rsidR="00071D1C" w:rsidRPr="00EB77B7" w:rsidRDefault="00071D1C" w:rsidP="00B46D58">
      <w:pPr>
        <w:widowControl w:val="0"/>
        <w:spacing w:after="160"/>
        <w:jc w:val="center"/>
        <w:rPr>
          <w:rFonts w:ascii="GHEA Grapalat" w:hAnsi="GHEA Grapalat" w:cs="Times Armenian"/>
          <w:b/>
        </w:rPr>
      </w:pPr>
      <w:r w:rsidRPr="00EB77B7">
        <w:rPr>
          <w:rFonts w:ascii="GHEA Grapalat" w:hAnsi="GHEA Grapalat"/>
          <w:b/>
        </w:rPr>
        <w:t>1. ПРЕДМЕТ ДОГОВОРА</w:t>
      </w:r>
    </w:p>
    <w:p w14:paraId="79A7C25A" w14:textId="77777777" w:rsidR="00071D1C" w:rsidRPr="00EB77B7" w:rsidRDefault="00071D1C" w:rsidP="00B46D58">
      <w:pPr>
        <w:widowControl w:val="0"/>
        <w:tabs>
          <w:tab w:val="left" w:pos="1134"/>
        </w:tabs>
        <w:spacing w:after="160"/>
        <w:ind w:firstLine="567"/>
        <w:jc w:val="both"/>
        <w:rPr>
          <w:rFonts w:ascii="GHEA Grapalat" w:hAnsi="GHEA Grapalat" w:cs="Times Armenian"/>
        </w:rPr>
      </w:pPr>
      <w:r w:rsidRPr="00EB77B7">
        <w:rPr>
          <w:rFonts w:ascii="GHEA Grapalat" w:hAnsi="GHEA Grapalat"/>
        </w:rPr>
        <w:t>1.1.</w:t>
      </w:r>
      <w:r w:rsidR="00F15CED" w:rsidRPr="00EB77B7">
        <w:rPr>
          <w:rFonts w:ascii="GHEA Grapalat" w:hAnsi="GHEA Grapalat"/>
        </w:rPr>
        <w:tab/>
      </w:r>
      <w:r w:rsidRPr="00EB77B7">
        <w:rPr>
          <w:rFonts w:ascii="GHEA Grapalat" w:hAnsi="GHEA Grapalat"/>
          <w:spacing w:val="6"/>
        </w:rPr>
        <w:t>Продавец обязуется в установленном настоящим Договором (далее</w:t>
      </w:r>
      <w:r w:rsidR="00F15CED" w:rsidRPr="00EB77B7">
        <w:rPr>
          <w:rFonts w:ascii="Calibri" w:hAnsi="Calibri" w:cs="Calibri"/>
          <w:spacing w:val="6"/>
          <w:lang w:val="en-US"/>
        </w:rPr>
        <w:t> </w:t>
      </w:r>
      <w:r w:rsidRPr="00EB77B7">
        <w:rPr>
          <w:rFonts w:ascii="GHEA Grapalat" w:hAnsi="GHEA Grapalat"/>
          <w:spacing w:val="6"/>
        </w:rPr>
        <w:t xml:space="preserve">— договор) </w:t>
      </w:r>
      <w:r w:rsidRPr="00EB77B7">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3D7F147" w14:textId="77777777" w:rsidR="00071D1C" w:rsidRPr="00EB77B7" w:rsidRDefault="00071D1C" w:rsidP="00B46D58">
      <w:pPr>
        <w:widowControl w:val="0"/>
        <w:spacing w:after="160"/>
        <w:ind w:firstLine="709"/>
        <w:jc w:val="both"/>
        <w:rPr>
          <w:rFonts w:ascii="GHEA Grapalat" w:hAnsi="GHEA Grapalat" w:cs="Times Armenian"/>
        </w:rPr>
      </w:pPr>
    </w:p>
    <w:p w14:paraId="7E5010EC" w14:textId="77777777" w:rsidR="00071D1C" w:rsidRPr="00EB77B7" w:rsidRDefault="00071D1C" w:rsidP="00B46D58">
      <w:pPr>
        <w:widowControl w:val="0"/>
        <w:spacing w:after="160"/>
        <w:jc w:val="center"/>
        <w:rPr>
          <w:rFonts w:ascii="GHEA Grapalat" w:hAnsi="GHEA Grapalat"/>
          <w:b/>
        </w:rPr>
      </w:pPr>
      <w:r w:rsidRPr="00EB77B7">
        <w:rPr>
          <w:rFonts w:ascii="GHEA Grapalat" w:hAnsi="GHEA Grapalat"/>
          <w:b/>
        </w:rPr>
        <w:t>2.ПРАВА И ОБЯЗАННОСТИ СТОРОН</w:t>
      </w:r>
    </w:p>
    <w:p w14:paraId="60A62FA9" w14:textId="77777777" w:rsidR="00071D1C" w:rsidRPr="00EB77B7" w:rsidRDefault="00071D1C" w:rsidP="00B46D58">
      <w:pPr>
        <w:widowControl w:val="0"/>
        <w:tabs>
          <w:tab w:val="left" w:pos="1134"/>
        </w:tabs>
        <w:spacing w:after="160"/>
        <w:ind w:firstLine="567"/>
        <w:jc w:val="both"/>
        <w:rPr>
          <w:rFonts w:ascii="GHEA Grapalat" w:hAnsi="GHEA Grapalat"/>
          <w:b/>
        </w:rPr>
      </w:pPr>
      <w:r w:rsidRPr="00EB77B7">
        <w:rPr>
          <w:rFonts w:ascii="GHEA Grapalat" w:hAnsi="GHEA Grapalat"/>
          <w:b/>
        </w:rPr>
        <w:t>2.</w:t>
      </w:r>
      <w:r w:rsidR="009D71F8" w:rsidRPr="00EB77B7">
        <w:rPr>
          <w:rFonts w:ascii="GHEA Grapalat" w:hAnsi="GHEA Grapalat"/>
          <w:b/>
        </w:rPr>
        <w:t>1.</w:t>
      </w:r>
      <w:r w:rsidR="009D71F8" w:rsidRPr="00EB77B7">
        <w:rPr>
          <w:rFonts w:ascii="GHEA Grapalat" w:hAnsi="GHEA Grapalat"/>
          <w:b/>
        </w:rPr>
        <w:tab/>
      </w:r>
      <w:r w:rsidRPr="00EB77B7">
        <w:rPr>
          <w:rFonts w:ascii="GHEA Grapalat" w:hAnsi="GHEA Grapalat"/>
          <w:b/>
        </w:rPr>
        <w:t>Покупатель имеет право:</w:t>
      </w:r>
    </w:p>
    <w:p w14:paraId="627F3F08"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 xml:space="preserve">Отказываться от товара в случае </w:t>
      </w:r>
      <w:proofErr w:type="spellStart"/>
      <w:r w:rsidRPr="00EB77B7">
        <w:rPr>
          <w:rFonts w:ascii="GHEA Grapalat" w:hAnsi="GHEA Grapalat"/>
        </w:rPr>
        <w:t>непоставки</w:t>
      </w:r>
      <w:proofErr w:type="spellEnd"/>
      <w:r w:rsidRPr="00EB77B7">
        <w:rPr>
          <w:rFonts w:ascii="GHEA Grapalat" w:hAnsi="GHEA Grapalat"/>
        </w:rPr>
        <w:t xml:space="preserve"> товара Продавцом в</w:t>
      </w:r>
      <w:r w:rsidR="005250C2" w:rsidRPr="00EB77B7">
        <w:rPr>
          <w:rFonts w:ascii="Calibri" w:hAnsi="Calibri" w:cs="Calibri"/>
          <w:lang w:val="en-US"/>
        </w:rPr>
        <w:t> </w:t>
      </w:r>
      <w:r w:rsidRPr="00EB77B7">
        <w:rPr>
          <w:rFonts w:ascii="GHEA Grapalat" w:hAnsi="GHEA Grapalat"/>
        </w:rPr>
        <w:t>установленный договором срок, если сроки поставки были нарушены более чем на ______</w:t>
      </w:r>
      <w:r w:rsidR="00F15CED" w:rsidRPr="00EB77B7">
        <w:rPr>
          <w:rFonts w:ascii="GHEA Grapalat" w:hAnsi="GHEA Grapalat"/>
        </w:rPr>
        <w:t>__________</w:t>
      </w:r>
      <w:r w:rsidR="00EC165E" w:rsidRPr="00EB77B7">
        <w:rPr>
          <w:rFonts w:ascii="GHEA Grapalat" w:hAnsi="GHEA Grapalat"/>
        </w:rPr>
        <w:t>__</w:t>
      </w:r>
      <w:r w:rsidR="00F15CED" w:rsidRPr="00EB77B7">
        <w:rPr>
          <w:rFonts w:ascii="GHEA Grapalat" w:hAnsi="GHEA Grapalat"/>
        </w:rPr>
        <w:t>__</w:t>
      </w:r>
      <w:r w:rsidRPr="00EB77B7">
        <w:rPr>
          <w:rFonts w:ascii="GHEA Grapalat" w:hAnsi="GHEA Grapalat"/>
        </w:rPr>
        <w:t>__ дней.</w:t>
      </w:r>
    </w:p>
    <w:p w14:paraId="46A2118A"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5287A9BB"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а)</w:t>
      </w:r>
      <w:r w:rsidR="005250C2" w:rsidRPr="00EB77B7">
        <w:rPr>
          <w:rFonts w:ascii="GHEA Grapalat" w:hAnsi="GHEA Grapalat"/>
        </w:rPr>
        <w:tab/>
      </w:r>
      <w:r w:rsidRPr="00EB77B7">
        <w:rPr>
          <w:rFonts w:ascii="GHEA Grapalat" w:hAnsi="GHEA Grapalat"/>
        </w:rPr>
        <w:t>требовать возмещения расходов, произведенных им по причине ненадлежащего качества товара;</w:t>
      </w:r>
    </w:p>
    <w:p w14:paraId="39875987"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б)</w:t>
      </w:r>
      <w:r w:rsidR="005250C2" w:rsidRPr="00EB77B7">
        <w:rPr>
          <w:rFonts w:ascii="GHEA Grapalat" w:hAnsi="GHEA Grapalat"/>
        </w:rPr>
        <w:tab/>
      </w:r>
      <w:r w:rsidRPr="00EB77B7">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w:t>
      </w:r>
      <w:r w:rsidRPr="00EB77B7">
        <w:rPr>
          <w:rFonts w:ascii="GHEA Grapalat" w:hAnsi="GHEA Grapalat"/>
        </w:rPr>
        <w:lastRenderedPageBreak/>
        <w:t xml:space="preserve">6.3 договора; </w:t>
      </w:r>
    </w:p>
    <w:p w14:paraId="18826DC8"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в)</w:t>
      </w:r>
      <w:r w:rsidR="005250C2" w:rsidRPr="00EB77B7">
        <w:rPr>
          <w:rFonts w:ascii="GHEA Grapalat" w:hAnsi="GHEA Grapalat"/>
        </w:rPr>
        <w:tab/>
      </w:r>
      <w:r w:rsidRPr="00EB77B7">
        <w:rPr>
          <w:rFonts w:ascii="GHEA Grapalat" w:hAnsi="GHEA Grapalat"/>
        </w:rPr>
        <w:t>отказываться от исполнения договора и требовать возврата уплаченной за товар суммы.</w:t>
      </w:r>
    </w:p>
    <w:p w14:paraId="5EBA4E0C"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 xml:space="preserve">Если передан товар в количестве меньше оговоренного в договоре, то: </w:t>
      </w:r>
    </w:p>
    <w:p w14:paraId="2C510BA3"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а)</w:t>
      </w:r>
      <w:r w:rsidR="005250C2" w:rsidRPr="00EB77B7">
        <w:rPr>
          <w:rFonts w:ascii="GHEA Grapalat" w:hAnsi="GHEA Grapalat"/>
        </w:rPr>
        <w:tab/>
      </w:r>
      <w:r w:rsidRPr="00EB77B7">
        <w:rPr>
          <w:rFonts w:ascii="GHEA Grapalat" w:hAnsi="GHEA Grapalat"/>
        </w:rPr>
        <w:t xml:space="preserve">требовать восполнения </w:t>
      </w:r>
      <w:proofErr w:type="spellStart"/>
      <w:r w:rsidRPr="00EB77B7">
        <w:rPr>
          <w:rFonts w:ascii="GHEA Grapalat" w:hAnsi="GHEA Grapalat"/>
        </w:rPr>
        <w:t>недопереданного</w:t>
      </w:r>
      <w:proofErr w:type="spellEnd"/>
      <w:r w:rsidRPr="00EB77B7">
        <w:rPr>
          <w:rFonts w:ascii="GHEA Grapalat" w:hAnsi="GHEA Grapalat"/>
        </w:rPr>
        <w:t xml:space="preserve"> количества</w:t>
      </w:r>
      <w:r w:rsidR="00AA7117" w:rsidRPr="00EB77B7">
        <w:rPr>
          <w:rFonts w:ascii="GHEA Grapalat" w:hAnsi="GHEA Grapalat"/>
        </w:rPr>
        <w:t xml:space="preserve"> </w:t>
      </w:r>
      <w:r w:rsidRPr="00EB77B7">
        <w:rPr>
          <w:rFonts w:ascii="GHEA Grapalat" w:hAnsi="GHEA Grapalat"/>
        </w:rPr>
        <w:t>товара;</w:t>
      </w:r>
    </w:p>
    <w:p w14:paraId="3C38278F"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б)</w:t>
      </w:r>
      <w:r w:rsidR="005250C2" w:rsidRPr="00EB77B7">
        <w:rPr>
          <w:rFonts w:ascii="GHEA Grapalat" w:hAnsi="GHEA Grapalat"/>
        </w:rPr>
        <w:tab/>
      </w:r>
      <w:r w:rsidRPr="00EB77B7">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1526D65"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2.1.4</w:t>
      </w:r>
      <w:r w:rsidR="005250C2" w:rsidRPr="00EB77B7">
        <w:rPr>
          <w:rFonts w:ascii="GHEA Grapalat" w:hAnsi="GHEA Grapalat"/>
        </w:rPr>
        <w:t>.</w:t>
      </w:r>
      <w:r w:rsidR="005250C2" w:rsidRPr="00EB77B7">
        <w:rPr>
          <w:rFonts w:ascii="GHEA Grapalat" w:hAnsi="GHEA Grapalat"/>
        </w:rPr>
        <w:tab/>
      </w:r>
      <w:r w:rsidRPr="00EB77B7">
        <w:rPr>
          <w:rFonts w:ascii="GHEA Grapalat" w:hAnsi="GHEA Grapalat"/>
        </w:rPr>
        <w:t>Если передан товар с нарушением условия его вида, по своему усмотрению:</w:t>
      </w:r>
    </w:p>
    <w:p w14:paraId="623B8A5D"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а)</w:t>
      </w:r>
      <w:r w:rsidR="005250C2" w:rsidRPr="00EB77B7">
        <w:rPr>
          <w:rFonts w:ascii="GHEA Grapalat" w:hAnsi="GHEA Grapalat"/>
        </w:rPr>
        <w:tab/>
      </w:r>
      <w:r w:rsidRPr="00EB77B7">
        <w:rPr>
          <w:rFonts w:ascii="GHEA Grapalat" w:hAnsi="GHEA Grapalat"/>
        </w:rPr>
        <w:t>принимать товар, соответствующий условию относительно его вида, и отказываться от остальных товаров;</w:t>
      </w:r>
    </w:p>
    <w:p w14:paraId="2138075A"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б)</w:t>
      </w:r>
      <w:r w:rsidR="005250C2" w:rsidRPr="00EB77B7">
        <w:rPr>
          <w:rFonts w:ascii="GHEA Grapalat" w:hAnsi="GHEA Grapalat"/>
        </w:rPr>
        <w:tab/>
      </w:r>
      <w:r w:rsidRPr="00EB77B7">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D7EBAF1"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в)</w:t>
      </w:r>
      <w:r w:rsidR="005250C2" w:rsidRPr="00EB77B7">
        <w:rPr>
          <w:rFonts w:ascii="GHEA Grapalat" w:hAnsi="GHEA Grapalat"/>
        </w:rPr>
        <w:tab/>
      </w:r>
      <w:r w:rsidRPr="00EB77B7">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B77B7">
        <w:rPr>
          <w:rFonts w:ascii="Calibri" w:hAnsi="Calibri" w:cs="Calibri"/>
          <w:lang w:val="en-US"/>
        </w:rPr>
        <w:t> </w:t>
      </w:r>
      <w:r w:rsidRPr="00EB77B7">
        <w:rPr>
          <w:rFonts w:ascii="GHEA Grapalat" w:hAnsi="GHEA Grapalat"/>
        </w:rPr>
        <w:t>виду.</w:t>
      </w:r>
    </w:p>
    <w:p w14:paraId="01D6B90C" w14:textId="77777777" w:rsidR="009E45F3"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3A734A" w:rsidRPr="00EB77B7">
        <w:rPr>
          <w:rFonts w:ascii="GHEA Grapalat" w:hAnsi="GHEA Grapalat"/>
        </w:rPr>
        <w:t>5.</w:t>
      </w:r>
      <w:r w:rsidR="003A734A" w:rsidRPr="00EB77B7">
        <w:rPr>
          <w:rFonts w:ascii="GHEA Grapalat" w:hAnsi="GHEA Grapalat"/>
        </w:rPr>
        <w:tab/>
      </w:r>
      <w:r w:rsidRPr="00EB77B7">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585C0D3"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AC30D5" w:rsidRPr="00EB77B7">
        <w:rPr>
          <w:rFonts w:ascii="GHEA Grapalat" w:hAnsi="GHEA Grapalat"/>
        </w:rPr>
        <w:t>6.</w:t>
      </w:r>
      <w:r w:rsidR="00AC30D5" w:rsidRPr="00EB77B7">
        <w:rPr>
          <w:rFonts w:ascii="GHEA Grapalat" w:hAnsi="GHEA Grapalat"/>
        </w:rPr>
        <w:tab/>
      </w:r>
      <w:r w:rsidRPr="00EB77B7">
        <w:rPr>
          <w:rFonts w:ascii="GHEA Grapalat" w:hAnsi="GHEA Grapalat"/>
        </w:rPr>
        <w:t>Требовать у Продавца возмещения убытков, если Покупатель в</w:t>
      </w:r>
      <w:r w:rsidR="005250C2" w:rsidRPr="00EB77B7">
        <w:rPr>
          <w:rFonts w:ascii="Calibri" w:hAnsi="Calibri" w:cs="Calibri"/>
          <w:lang w:val="en-US"/>
        </w:rPr>
        <w:t> </w:t>
      </w:r>
      <w:r w:rsidRPr="00EB77B7">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74332BA"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AC30D5" w:rsidRPr="00EB77B7">
        <w:rPr>
          <w:rFonts w:ascii="GHEA Grapalat" w:hAnsi="GHEA Grapalat"/>
        </w:rPr>
        <w:t>7.</w:t>
      </w:r>
      <w:r w:rsidR="00AC30D5" w:rsidRPr="00EB77B7">
        <w:rPr>
          <w:rFonts w:ascii="GHEA Grapalat" w:hAnsi="GHEA Grapalat"/>
        </w:rPr>
        <w:tab/>
      </w:r>
      <w:r w:rsidRPr="00EB77B7">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07FDCC69"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2.1.7.</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Нарушение договора Продавцом считается существенным, если:</w:t>
      </w:r>
    </w:p>
    <w:p w14:paraId="2E978C85"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а)</w:t>
      </w:r>
      <w:r w:rsidR="005250C2" w:rsidRPr="00EB77B7">
        <w:rPr>
          <w:rFonts w:ascii="GHEA Grapalat" w:hAnsi="GHEA Grapalat"/>
        </w:rPr>
        <w:tab/>
      </w:r>
      <w:r w:rsidRPr="00EB77B7">
        <w:rPr>
          <w:rFonts w:ascii="GHEA Grapalat" w:hAnsi="GHEA Grapalat"/>
        </w:rPr>
        <w:t>был поставлен товар ненадлежащего качества, который не может быть заменен в приемлемый для Покупателя срок;</w:t>
      </w:r>
    </w:p>
    <w:p w14:paraId="06F6A2E3"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б)</w:t>
      </w:r>
      <w:r w:rsidR="005250C2" w:rsidRPr="00EB77B7">
        <w:rPr>
          <w:rFonts w:ascii="GHEA Grapalat" w:hAnsi="GHEA Grapalat"/>
        </w:rPr>
        <w:tab/>
      </w:r>
      <w:r w:rsidRPr="00EB77B7">
        <w:rPr>
          <w:rFonts w:ascii="GHEA Grapalat" w:hAnsi="GHEA Grapalat"/>
        </w:rPr>
        <w:t>сроки поставки товара нарушены более чем на ____</w:t>
      </w:r>
      <w:r w:rsidR="00786A78" w:rsidRPr="00EB77B7">
        <w:rPr>
          <w:rFonts w:ascii="GHEA Grapalat" w:hAnsi="GHEA Grapalat"/>
        </w:rPr>
        <w:t>_________</w:t>
      </w:r>
      <w:r w:rsidRPr="00EB77B7">
        <w:rPr>
          <w:rFonts w:ascii="GHEA Grapalat" w:hAnsi="GHEA Grapalat"/>
        </w:rPr>
        <w:t>___ дней;</w:t>
      </w:r>
    </w:p>
    <w:p w14:paraId="3ED38667"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2.1.</w:t>
      </w:r>
      <w:r w:rsidR="006E15CD" w:rsidRPr="00EB77B7">
        <w:rPr>
          <w:rFonts w:ascii="GHEA Grapalat" w:hAnsi="GHEA Grapalat"/>
        </w:rPr>
        <w:t>8.</w:t>
      </w:r>
      <w:r w:rsidR="006E15CD" w:rsidRPr="00EB77B7">
        <w:rPr>
          <w:rFonts w:ascii="GHEA Grapalat" w:hAnsi="GHEA Grapalat"/>
        </w:rPr>
        <w:tab/>
      </w:r>
      <w:r w:rsidRPr="00EB77B7">
        <w:rPr>
          <w:rFonts w:ascii="GHEA Grapalat" w:hAnsi="GHEA Grapalat"/>
        </w:rPr>
        <w:t>Осматривать товар и незамедлительно уведомлять Продавца о</w:t>
      </w:r>
      <w:r w:rsidR="005250C2" w:rsidRPr="00EB77B7">
        <w:rPr>
          <w:rFonts w:ascii="Calibri" w:hAnsi="Calibri" w:cs="Calibri"/>
          <w:lang w:val="en-US"/>
        </w:rPr>
        <w:t> </w:t>
      </w:r>
      <w:r w:rsidRPr="00EB77B7">
        <w:rPr>
          <w:rFonts w:ascii="GHEA Grapalat" w:hAnsi="GHEA Grapalat"/>
        </w:rPr>
        <w:t>выявленных дефектах.</w:t>
      </w:r>
    </w:p>
    <w:p w14:paraId="53D7F023" w14:textId="77777777" w:rsidR="00071D1C" w:rsidRPr="00EB77B7" w:rsidRDefault="00071D1C" w:rsidP="00B46D58">
      <w:pPr>
        <w:widowControl w:val="0"/>
        <w:tabs>
          <w:tab w:val="left" w:pos="1134"/>
        </w:tabs>
        <w:spacing w:after="160"/>
        <w:ind w:firstLine="567"/>
        <w:jc w:val="both"/>
        <w:rPr>
          <w:rFonts w:ascii="GHEA Grapalat" w:hAnsi="GHEA Grapalat"/>
          <w:b/>
        </w:rPr>
      </w:pPr>
      <w:r w:rsidRPr="00EB77B7">
        <w:rPr>
          <w:rFonts w:ascii="GHEA Grapalat" w:hAnsi="GHEA Grapalat"/>
          <w:b/>
        </w:rPr>
        <w:t>2.</w:t>
      </w:r>
      <w:r w:rsidR="009D71F8" w:rsidRPr="00EB77B7">
        <w:rPr>
          <w:rFonts w:ascii="GHEA Grapalat" w:hAnsi="GHEA Grapalat"/>
          <w:b/>
        </w:rPr>
        <w:t>2.</w:t>
      </w:r>
      <w:r w:rsidR="009D71F8" w:rsidRPr="00EB77B7">
        <w:rPr>
          <w:rFonts w:ascii="GHEA Grapalat" w:hAnsi="GHEA Grapalat"/>
          <w:b/>
        </w:rPr>
        <w:tab/>
      </w:r>
      <w:r w:rsidRPr="00EB77B7">
        <w:rPr>
          <w:rFonts w:ascii="GHEA Grapalat" w:hAnsi="GHEA Grapalat"/>
          <w:b/>
        </w:rPr>
        <w:t>Покупатель обязан:</w:t>
      </w:r>
    </w:p>
    <w:p w14:paraId="1E245CF0"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2.2.</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Выполнять все необходимые действия, обеспечивающие прием товара, поставленного в соответствии с договором.</w:t>
      </w:r>
    </w:p>
    <w:p w14:paraId="740E1E14"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2.2.</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 xml:space="preserve">В случае отказа в соответствии с договором от переданного Продавцом товара </w:t>
      </w:r>
      <w:r w:rsidRPr="00EB77B7">
        <w:rPr>
          <w:rFonts w:ascii="GHEA Grapalat" w:hAnsi="GHEA Grapalat"/>
        </w:rPr>
        <w:lastRenderedPageBreak/>
        <w:t>обеспечивать ответственное хранение этого товара и незамедлительно уведомлять об этом Продавца.</w:t>
      </w:r>
    </w:p>
    <w:p w14:paraId="5CA4DCA0"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2.2.</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BB0CD9A"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2.2.</w:t>
      </w:r>
      <w:r w:rsidR="00552934" w:rsidRPr="00EB77B7">
        <w:rPr>
          <w:rFonts w:ascii="GHEA Grapalat" w:hAnsi="GHEA Grapalat"/>
        </w:rPr>
        <w:t>4.</w:t>
      </w:r>
      <w:r w:rsidR="00552934" w:rsidRPr="00EB77B7">
        <w:rPr>
          <w:rFonts w:ascii="GHEA Grapalat" w:hAnsi="GHEA Grapalat"/>
        </w:rPr>
        <w:tab/>
      </w:r>
      <w:r w:rsidRPr="00EB77B7">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8CC60DE" w14:textId="77777777" w:rsidR="00C45B20"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2.2.</w:t>
      </w:r>
      <w:r w:rsidR="003A734A" w:rsidRPr="00EB77B7">
        <w:rPr>
          <w:rFonts w:ascii="GHEA Grapalat" w:hAnsi="GHEA Grapalat"/>
        </w:rPr>
        <w:t>5.</w:t>
      </w:r>
      <w:r w:rsidR="003A734A" w:rsidRPr="00EB77B7">
        <w:rPr>
          <w:rFonts w:ascii="GHEA Grapalat" w:hAnsi="GHEA Grapalat"/>
        </w:rPr>
        <w:tab/>
      </w:r>
      <w:r w:rsidRPr="00EB77B7">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3ACE8E9" w14:textId="77777777" w:rsidR="00071D1C" w:rsidRPr="00EB77B7" w:rsidRDefault="00071D1C" w:rsidP="00B46D58">
      <w:pPr>
        <w:widowControl w:val="0"/>
        <w:tabs>
          <w:tab w:val="left" w:pos="1276"/>
        </w:tabs>
        <w:spacing w:after="160"/>
        <w:ind w:firstLine="567"/>
        <w:jc w:val="both"/>
        <w:rPr>
          <w:rFonts w:ascii="GHEA Grapalat" w:hAnsi="GHEA Grapalat"/>
          <w:b/>
        </w:rPr>
      </w:pPr>
      <w:r w:rsidRPr="00EB77B7">
        <w:rPr>
          <w:rFonts w:ascii="GHEA Grapalat" w:hAnsi="GHEA Grapalat"/>
          <w:b/>
        </w:rPr>
        <w:t>2.</w:t>
      </w:r>
      <w:r w:rsidR="005B2A24" w:rsidRPr="00EB77B7">
        <w:rPr>
          <w:rFonts w:ascii="GHEA Grapalat" w:hAnsi="GHEA Grapalat"/>
          <w:b/>
        </w:rPr>
        <w:t>3.</w:t>
      </w:r>
      <w:r w:rsidR="005B2A24" w:rsidRPr="00EB77B7">
        <w:rPr>
          <w:rFonts w:ascii="GHEA Grapalat" w:hAnsi="GHEA Grapalat"/>
          <w:b/>
        </w:rPr>
        <w:tab/>
      </w:r>
      <w:r w:rsidRPr="00EB77B7">
        <w:rPr>
          <w:rFonts w:ascii="GHEA Grapalat" w:hAnsi="GHEA Grapalat"/>
          <w:b/>
        </w:rPr>
        <w:t>Продавец имеет право:</w:t>
      </w:r>
    </w:p>
    <w:p w14:paraId="3B6FF854"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2.3.</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1968582"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2.3.</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68CA1A6"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2.3.</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C22137B" w14:textId="77777777" w:rsidR="00071D1C" w:rsidRPr="00EB77B7" w:rsidRDefault="00071D1C" w:rsidP="00B46D58">
      <w:pPr>
        <w:widowControl w:val="0"/>
        <w:tabs>
          <w:tab w:val="left" w:pos="1560"/>
        </w:tabs>
        <w:spacing w:after="160"/>
        <w:ind w:firstLine="567"/>
        <w:jc w:val="both"/>
        <w:rPr>
          <w:rFonts w:ascii="GHEA Grapalat" w:hAnsi="GHEA Grapalat"/>
        </w:rPr>
      </w:pPr>
      <w:r w:rsidRPr="00EB77B7">
        <w:rPr>
          <w:rFonts w:ascii="GHEA Grapalat" w:hAnsi="GHEA Grapalat"/>
        </w:rPr>
        <w:t>2.3.3.</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Нарушение договора Покупателем считается существенным, если сроки оплаты товара нарушены неоднократно.</w:t>
      </w:r>
    </w:p>
    <w:p w14:paraId="325215AC"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2.3.</w:t>
      </w:r>
      <w:r w:rsidR="00552934" w:rsidRPr="00EB77B7">
        <w:rPr>
          <w:rFonts w:ascii="GHEA Grapalat" w:hAnsi="GHEA Grapalat"/>
        </w:rPr>
        <w:t>4.</w:t>
      </w:r>
      <w:r w:rsidR="00552934" w:rsidRPr="00EB77B7">
        <w:rPr>
          <w:rFonts w:ascii="GHEA Grapalat" w:hAnsi="GHEA Grapalat"/>
        </w:rPr>
        <w:tab/>
      </w:r>
      <w:r w:rsidRPr="00EB77B7">
        <w:rPr>
          <w:rFonts w:ascii="GHEA Grapalat" w:hAnsi="GHEA Grapalat"/>
        </w:rPr>
        <w:t>Досрочно поставля</w:t>
      </w:r>
      <w:r w:rsidR="00C45B20" w:rsidRPr="00EB77B7">
        <w:rPr>
          <w:rFonts w:ascii="GHEA Grapalat" w:hAnsi="GHEA Grapalat"/>
        </w:rPr>
        <w:t>ть товар с согласия Покупателя.</w:t>
      </w:r>
    </w:p>
    <w:p w14:paraId="121645F9" w14:textId="77777777" w:rsidR="00071D1C" w:rsidRPr="00EB77B7" w:rsidRDefault="00071D1C" w:rsidP="00B46D58">
      <w:pPr>
        <w:widowControl w:val="0"/>
        <w:tabs>
          <w:tab w:val="left" w:pos="1134"/>
        </w:tabs>
        <w:spacing w:after="160"/>
        <w:ind w:firstLine="567"/>
        <w:jc w:val="both"/>
        <w:rPr>
          <w:rFonts w:ascii="GHEA Grapalat" w:hAnsi="GHEA Grapalat"/>
          <w:b/>
        </w:rPr>
      </w:pPr>
      <w:r w:rsidRPr="00EB77B7">
        <w:rPr>
          <w:rFonts w:ascii="GHEA Grapalat" w:hAnsi="GHEA Grapalat"/>
          <w:b/>
        </w:rPr>
        <w:t>2.</w:t>
      </w:r>
      <w:r w:rsidR="00552934" w:rsidRPr="00EB77B7">
        <w:rPr>
          <w:rFonts w:ascii="GHEA Grapalat" w:hAnsi="GHEA Grapalat"/>
          <w:b/>
        </w:rPr>
        <w:t>4.</w:t>
      </w:r>
      <w:r w:rsidR="00552934" w:rsidRPr="00EB77B7">
        <w:rPr>
          <w:rFonts w:ascii="GHEA Grapalat" w:hAnsi="GHEA Grapalat"/>
          <w:b/>
        </w:rPr>
        <w:tab/>
      </w:r>
      <w:r w:rsidRPr="00EB77B7">
        <w:rPr>
          <w:rFonts w:ascii="GHEA Grapalat" w:hAnsi="GHEA Grapalat"/>
          <w:b/>
        </w:rPr>
        <w:t>Продавец обязан:</w:t>
      </w:r>
    </w:p>
    <w:p w14:paraId="7B8716CD"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Передавать товар Покупателю в порядке, объемах, сроки и по адресу, предусмотренные договором.</w:t>
      </w:r>
    </w:p>
    <w:p w14:paraId="0882C344"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Обеспечивать поставку товара в соответствии с подпунктом б) пункта 2.1.2 и (или) пунктом 2.1.5 договора в ус</w:t>
      </w:r>
      <w:r w:rsidR="00C45B20" w:rsidRPr="00EB77B7">
        <w:rPr>
          <w:rFonts w:ascii="GHEA Grapalat" w:hAnsi="GHEA Grapalat"/>
        </w:rPr>
        <w:t>тановленные Покупателем сроки.</w:t>
      </w:r>
    </w:p>
    <w:p w14:paraId="1B89C6DF"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Передавать Покупателю товар, свободный от прав третьих лиц.</w:t>
      </w:r>
    </w:p>
    <w:p w14:paraId="0F9F1136"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3A734A" w:rsidRPr="00EB77B7">
        <w:rPr>
          <w:rFonts w:ascii="GHEA Grapalat" w:hAnsi="GHEA Grapalat"/>
        </w:rPr>
        <w:t>5.</w:t>
      </w:r>
      <w:r w:rsidR="003A734A" w:rsidRPr="00EB77B7">
        <w:rPr>
          <w:rFonts w:ascii="GHEA Grapalat" w:hAnsi="GHEA Grapalat"/>
        </w:rPr>
        <w:tab/>
      </w:r>
      <w:r w:rsidRPr="00EB77B7">
        <w:rPr>
          <w:rFonts w:ascii="GHEA Grapalat" w:hAnsi="GHEA Grapalat"/>
        </w:rPr>
        <w:t>Передавать Покупателю товар предусмотренного</w:t>
      </w:r>
      <w:r w:rsidR="00AA7117" w:rsidRPr="00EB77B7">
        <w:rPr>
          <w:rFonts w:ascii="GHEA Grapalat" w:hAnsi="GHEA Grapalat"/>
        </w:rPr>
        <w:t xml:space="preserve"> </w:t>
      </w:r>
      <w:r w:rsidRPr="00EB77B7">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46400EF"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AC30D5" w:rsidRPr="00EB77B7">
        <w:rPr>
          <w:rFonts w:ascii="GHEA Grapalat" w:hAnsi="GHEA Grapalat"/>
        </w:rPr>
        <w:t>6.</w:t>
      </w:r>
      <w:r w:rsidR="00AC30D5" w:rsidRPr="00EB77B7">
        <w:rPr>
          <w:rFonts w:ascii="GHEA Grapalat" w:hAnsi="GHEA Grapalat"/>
        </w:rPr>
        <w:tab/>
      </w:r>
      <w:r w:rsidRPr="00EB77B7">
        <w:rPr>
          <w:rFonts w:ascii="GHEA Grapalat" w:hAnsi="GHEA Grapalat"/>
        </w:rPr>
        <w:t>В случае допущения недопоставки, в установленном договором порядке восполнять недопоставку.</w:t>
      </w:r>
    </w:p>
    <w:p w14:paraId="6B84B321"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AC30D5" w:rsidRPr="00EB77B7">
        <w:rPr>
          <w:rFonts w:ascii="GHEA Grapalat" w:hAnsi="GHEA Grapalat"/>
        </w:rPr>
        <w:t>7.</w:t>
      </w:r>
      <w:r w:rsidR="00AC30D5" w:rsidRPr="00EB77B7">
        <w:rPr>
          <w:rFonts w:ascii="GHEA Grapalat" w:hAnsi="GHEA Grapalat"/>
        </w:rPr>
        <w:tab/>
      </w:r>
      <w:r w:rsidRPr="00EB77B7">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w:t>
      </w:r>
      <w:r w:rsidRPr="00EB77B7">
        <w:rPr>
          <w:rFonts w:ascii="GHEA Grapalat" w:hAnsi="GHEA Grapalat"/>
        </w:rPr>
        <w:lastRenderedPageBreak/>
        <w:t>хранение, его реализацией или возвратом Продавцу.</w:t>
      </w:r>
    </w:p>
    <w:p w14:paraId="5CD8DED0"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6E15CD" w:rsidRPr="00EB77B7">
        <w:rPr>
          <w:rFonts w:ascii="GHEA Grapalat" w:hAnsi="GHEA Grapalat"/>
        </w:rPr>
        <w:t>8.</w:t>
      </w:r>
      <w:r w:rsidR="006E15CD" w:rsidRPr="00EB77B7">
        <w:rPr>
          <w:rFonts w:ascii="GHEA Grapalat" w:hAnsi="GHEA Grapalat"/>
        </w:rPr>
        <w:tab/>
      </w:r>
      <w:r w:rsidRPr="00EB77B7">
        <w:rPr>
          <w:rFonts w:ascii="GHEA Grapalat" w:hAnsi="GHEA Grapalat"/>
        </w:rPr>
        <w:t>В предусмотренных договором случаях уплачивать предусмотренные пунктами 6.2 и 6.3 договора пеню и штраф.</w:t>
      </w:r>
    </w:p>
    <w:p w14:paraId="06E8CC13"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w:t>
      </w:r>
      <w:r w:rsidR="006E15CD" w:rsidRPr="00EB77B7">
        <w:rPr>
          <w:rFonts w:ascii="GHEA Grapalat" w:hAnsi="GHEA Grapalat"/>
        </w:rPr>
        <w:t>9.</w:t>
      </w:r>
      <w:r w:rsidR="006E15CD" w:rsidRPr="00EB77B7">
        <w:rPr>
          <w:rFonts w:ascii="GHEA Grapalat" w:hAnsi="GHEA Grapalat"/>
        </w:rPr>
        <w:tab/>
      </w:r>
      <w:r w:rsidRPr="00EB77B7">
        <w:rPr>
          <w:rFonts w:ascii="GHEA Grapalat" w:hAnsi="GHEA Grapalat"/>
        </w:rPr>
        <w:t>Передавать Покупателю принадлежности товара и соответствующие документы.</w:t>
      </w:r>
    </w:p>
    <w:p w14:paraId="2BE9A7B5"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2.4.1</w:t>
      </w:r>
      <w:r w:rsidR="006E15CD" w:rsidRPr="00EB77B7">
        <w:rPr>
          <w:rFonts w:ascii="GHEA Grapalat" w:hAnsi="GHEA Grapalat"/>
        </w:rPr>
        <w:t>0.</w:t>
      </w:r>
      <w:r w:rsidR="006E15CD" w:rsidRPr="00EB77B7">
        <w:rPr>
          <w:rFonts w:ascii="GHEA Grapalat" w:hAnsi="GHEA Grapalat"/>
        </w:rPr>
        <w:tab/>
      </w:r>
      <w:r w:rsidRPr="00EB77B7">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DD38413" w14:textId="77777777" w:rsidR="00C45B20" w:rsidRPr="00EB77B7" w:rsidRDefault="00071D1C" w:rsidP="00011CB9">
      <w:pPr>
        <w:widowControl w:val="0"/>
        <w:tabs>
          <w:tab w:val="left" w:pos="1418"/>
        </w:tabs>
        <w:spacing w:after="160"/>
        <w:ind w:firstLine="567"/>
        <w:jc w:val="both"/>
        <w:rPr>
          <w:rFonts w:ascii="GHEA Grapalat" w:hAnsi="GHEA Grapalat"/>
        </w:rPr>
      </w:pPr>
      <w:r w:rsidRPr="00EB77B7">
        <w:rPr>
          <w:rFonts w:ascii="GHEA Grapalat" w:hAnsi="GHEA Grapalat"/>
        </w:rPr>
        <w:t>2.4.1</w:t>
      </w:r>
      <w:r w:rsidR="009D71F8" w:rsidRPr="00EB77B7">
        <w:rPr>
          <w:rFonts w:ascii="GHEA Grapalat" w:hAnsi="GHEA Grapalat"/>
        </w:rPr>
        <w:t>1.</w:t>
      </w:r>
      <w:r w:rsidR="009D71F8" w:rsidRPr="00EB77B7">
        <w:rPr>
          <w:rFonts w:ascii="GHEA Grapalat" w:hAnsi="GHEA Grapalat"/>
        </w:rPr>
        <w:tab/>
      </w:r>
      <w:r w:rsidR="00011CB9" w:rsidRPr="00EB77B7">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67EA504" w14:textId="77777777" w:rsidR="00071D1C" w:rsidRPr="00EB77B7" w:rsidRDefault="00071D1C" w:rsidP="00B46D58">
      <w:pPr>
        <w:widowControl w:val="0"/>
        <w:spacing w:after="160"/>
        <w:jc w:val="center"/>
        <w:rPr>
          <w:rFonts w:ascii="GHEA Grapalat" w:hAnsi="GHEA Grapalat"/>
          <w:b/>
        </w:rPr>
      </w:pPr>
      <w:r w:rsidRPr="00EB77B7">
        <w:rPr>
          <w:rFonts w:ascii="GHEA Grapalat" w:hAnsi="GHEA Grapalat"/>
          <w:b/>
        </w:rPr>
        <w:t>3. ЦЕНА ДОГОВОРА И ПОРЯДОК ОПЛАТЫ</w:t>
      </w:r>
    </w:p>
    <w:p w14:paraId="738D7BAB"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3.</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Цена договора составляет ________</w:t>
      </w:r>
      <w:r w:rsidR="00C45B20" w:rsidRPr="00EB77B7">
        <w:rPr>
          <w:rFonts w:ascii="GHEA Grapalat" w:hAnsi="GHEA Grapalat"/>
        </w:rPr>
        <w:t>_____</w:t>
      </w:r>
      <w:r w:rsidRPr="00EB77B7">
        <w:rPr>
          <w:rFonts w:ascii="GHEA Grapalat" w:hAnsi="GHEA Grapalat"/>
        </w:rPr>
        <w:t>________ драмов Республики Армения, включая НДС</w:t>
      </w:r>
      <w:r w:rsidR="00D043FA" w:rsidRPr="00EB77B7">
        <w:rPr>
          <w:rStyle w:val="af6"/>
          <w:rFonts w:ascii="GHEA Grapalat" w:hAnsi="GHEA Grapalat"/>
        </w:rPr>
        <w:footnoteReference w:customMarkFollows="1" w:id="18"/>
        <w:t>17</w:t>
      </w:r>
      <w:r w:rsidRPr="00EB77B7">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5CE3AA5" w14:textId="77777777" w:rsidR="00071D1C" w:rsidRPr="00EB77B7" w:rsidRDefault="00071D1C" w:rsidP="00B46D58">
      <w:pPr>
        <w:widowControl w:val="0"/>
        <w:spacing w:after="160"/>
        <w:ind w:firstLine="567"/>
        <w:jc w:val="both"/>
        <w:rPr>
          <w:rFonts w:ascii="GHEA Grapalat" w:hAnsi="GHEA Grapalat" w:cs="Sylfaen"/>
        </w:rPr>
      </w:pPr>
      <w:r w:rsidRPr="00EB77B7">
        <w:rPr>
          <w:rFonts w:ascii="GHEA Grapalat" w:hAnsi="GHEA Grapalat"/>
        </w:rPr>
        <w:t>Цена поставки товара стабильна, и Продавец не вправе требовать увеличения, а Покупатель — снижения этой цены.</w:t>
      </w:r>
    </w:p>
    <w:p w14:paraId="23AC9898"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3.</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Покупатель перечи</w:t>
      </w:r>
      <w:r w:rsidR="00C45B20" w:rsidRPr="00EB77B7">
        <w:rPr>
          <w:rFonts w:ascii="GHEA Grapalat" w:hAnsi="GHEA Grapalat"/>
        </w:rPr>
        <w:t>сляет сумму в размере до ______</w:t>
      </w:r>
      <w:r w:rsidRPr="00EB77B7">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B77B7">
        <w:rPr>
          <w:rFonts w:ascii="GHEA Grapalat" w:hAnsi="GHEA Grapalat"/>
        </w:rPr>
        <w:t xml:space="preserve">При этом до полного погашения предоплаты платежи </w:t>
      </w:r>
      <w:r w:rsidR="00EC00EF" w:rsidRPr="00EB77B7">
        <w:rPr>
          <w:rFonts w:ascii="GHEA Grapalat" w:hAnsi="GHEA Grapalat"/>
        </w:rPr>
        <w:t>Продавцу</w:t>
      </w:r>
      <w:r w:rsidR="0072587C" w:rsidRPr="00EB77B7">
        <w:rPr>
          <w:rFonts w:ascii="GHEA Grapalat" w:hAnsi="GHEA Grapalat"/>
        </w:rPr>
        <w:t xml:space="preserve"> не производятся.</w:t>
      </w:r>
      <w:r w:rsidR="003C61D5" w:rsidRPr="00EB77B7">
        <w:rPr>
          <w:rStyle w:val="af6"/>
          <w:rFonts w:ascii="GHEA Grapalat" w:hAnsi="GHEA Grapalat"/>
        </w:rPr>
        <w:footnoteReference w:customMarkFollows="1" w:id="19"/>
        <w:t>18</w:t>
      </w:r>
      <w:r w:rsidR="00C45B20" w:rsidRPr="00EB77B7">
        <w:rPr>
          <w:rFonts w:ascii="GHEA Grapalat" w:hAnsi="GHEA Grapalat"/>
        </w:rPr>
        <w:t>.</w:t>
      </w:r>
    </w:p>
    <w:p w14:paraId="2F66D217" w14:textId="77777777" w:rsidR="00071D1C" w:rsidRPr="00EB77B7" w:rsidRDefault="00071D1C" w:rsidP="00B46D58">
      <w:pPr>
        <w:widowControl w:val="0"/>
        <w:tabs>
          <w:tab w:val="left" w:pos="1134"/>
        </w:tabs>
        <w:spacing w:after="160"/>
        <w:ind w:firstLine="567"/>
        <w:jc w:val="both"/>
        <w:rPr>
          <w:rFonts w:ascii="GHEA Grapalat" w:hAnsi="GHEA Grapalat"/>
          <w:lang w:val="hy-AM"/>
        </w:rPr>
      </w:pPr>
      <w:r w:rsidRPr="00EB77B7">
        <w:rPr>
          <w:rFonts w:ascii="GHEA Grapalat" w:hAnsi="GHEA Grapalat"/>
        </w:rPr>
        <w:t>3.</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B77B7">
        <w:rPr>
          <w:rFonts w:ascii="Calibri" w:hAnsi="Calibri" w:cs="Calibri"/>
          <w:lang w:val="en-US"/>
        </w:rPr>
        <w:t> </w:t>
      </w:r>
      <w:r w:rsidRPr="00EB77B7">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EB77B7">
        <w:rPr>
          <w:rFonts w:ascii="GHEA Grapalat" w:hAnsi="GHEA Grapalat"/>
        </w:rPr>
        <w:t>в течение месяцев, предусмотренных</w:t>
      </w:r>
      <w:r w:rsidR="0044370A" w:rsidRPr="00EB77B7" w:rsidDel="0044370A">
        <w:rPr>
          <w:rFonts w:ascii="GHEA Grapalat" w:hAnsi="GHEA Grapalat"/>
        </w:rPr>
        <w:t xml:space="preserve"> </w:t>
      </w:r>
      <w:r w:rsidRPr="00EB77B7">
        <w:rPr>
          <w:rFonts w:ascii="GHEA Grapalat" w:hAnsi="GHEA Grapalat"/>
        </w:rPr>
        <w:t>графиком оплаты договора (Приложение № 2, но</w:t>
      </w:r>
      <w:r w:rsidR="00C45B20" w:rsidRPr="00EB77B7">
        <w:rPr>
          <w:rFonts w:ascii="Calibri" w:hAnsi="Calibri" w:cs="Calibri"/>
          <w:lang w:val="en-US"/>
        </w:rPr>
        <w:t> </w:t>
      </w:r>
      <w:r w:rsidRPr="00EB77B7">
        <w:rPr>
          <w:rFonts w:ascii="GHEA Grapalat" w:hAnsi="GHEA Grapalat"/>
        </w:rPr>
        <w:t xml:space="preserve">не позднее чем до </w:t>
      </w:r>
      <w:r w:rsidR="001762F4" w:rsidRPr="00EB77B7">
        <w:rPr>
          <w:rFonts w:ascii="GHEA Grapalat" w:hAnsi="GHEA Grapalat"/>
        </w:rPr>
        <w:t xml:space="preserve"> ---</w:t>
      </w:r>
      <w:r w:rsidR="0044370A" w:rsidRPr="00EB77B7">
        <w:rPr>
          <w:rFonts w:ascii="GHEA Grapalat" w:hAnsi="GHEA Grapalat"/>
        </w:rPr>
        <w:t>ого</w:t>
      </w:r>
      <w:r w:rsidR="0044370A" w:rsidRPr="00EB77B7">
        <w:rPr>
          <w:rFonts w:ascii="GHEA Grapalat" w:hAnsi="GHEA Grapalat"/>
          <w:lang w:val="hy-AM"/>
        </w:rPr>
        <w:t xml:space="preserve"> </w:t>
      </w:r>
      <w:r w:rsidRPr="00EB77B7">
        <w:rPr>
          <w:rFonts w:ascii="GHEA Grapalat" w:hAnsi="GHEA Grapalat"/>
        </w:rPr>
        <w:t xml:space="preserve">декабря данного года. </w:t>
      </w:r>
    </w:p>
    <w:p w14:paraId="16969227" w14:textId="77777777" w:rsidR="00232E31" w:rsidRPr="00EB77B7" w:rsidRDefault="00232E31" w:rsidP="00B46D58">
      <w:pPr>
        <w:widowControl w:val="0"/>
        <w:tabs>
          <w:tab w:val="left" w:pos="1134"/>
        </w:tabs>
        <w:spacing w:after="160"/>
        <w:ind w:firstLine="567"/>
        <w:jc w:val="both"/>
        <w:rPr>
          <w:rFonts w:ascii="GHEA Grapalat" w:hAnsi="GHEA Grapalat"/>
          <w:lang w:val="hy-AM"/>
        </w:rPr>
      </w:pPr>
      <w:r w:rsidRPr="00EB77B7">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w:t>
      </w:r>
      <w:r w:rsidRPr="00EB77B7">
        <w:rPr>
          <w:rFonts w:ascii="GHEA Grapalat" w:hAnsi="GHEA Grapalat"/>
          <w:lang w:val="hy-AM"/>
        </w:rPr>
        <w:lastRenderedPageBreak/>
        <w:t xml:space="preserve">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B77B7">
        <w:rPr>
          <w:rFonts w:ascii="GHEA Grapalat" w:hAnsi="GHEA Grapalat"/>
          <w:vertAlign w:val="superscript"/>
          <w:lang w:val="hy-AM"/>
        </w:rPr>
        <w:t>17,1</w:t>
      </w:r>
      <w:r w:rsidRPr="00EB77B7">
        <w:rPr>
          <w:rFonts w:ascii="GHEA Grapalat" w:hAnsi="GHEA Grapalat"/>
          <w:lang w:val="hy-AM"/>
        </w:rPr>
        <w:t>.</w:t>
      </w:r>
    </w:p>
    <w:p w14:paraId="297194D2" w14:textId="77777777" w:rsidR="00071D1C" w:rsidRPr="00EB77B7" w:rsidRDefault="00071D1C" w:rsidP="00B46D58">
      <w:pPr>
        <w:widowControl w:val="0"/>
        <w:spacing w:after="160"/>
        <w:ind w:firstLine="720"/>
        <w:jc w:val="both"/>
        <w:rPr>
          <w:rFonts w:ascii="GHEA Grapalat" w:hAnsi="GHEA Grapalat" w:cs="Sylfaen"/>
          <w:i/>
          <w:u w:val="single"/>
          <w:lang w:val="hy-AM"/>
        </w:rPr>
      </w:pPr>
    </w:p>
    <w:p w14:paraId="05670E0A" w14:textId="77777777" w:rsidR="00071D1C" w:rsidRPr="00EB77B7" w:rsidRDefault="00071D1C" w:rsidP="00B46D58">
      <w:pPr>
        <w:widowControl w:val="0"/>
        <w:spacing w:after="160"/>
        <w:jc w:val="center"/>
        <w:rPr>
          <w:rFonts w:ascii="GHEA Grapalat" w:hAnsi="GHEA Grapalat"/>
          <w:b/>
        </w:rPr>
      </w:pPr>
      <w:r w:rsidRPr="00EB77B7">
        <w:rPr>
          <w:rFonts w:ascii="GHEA Grapalat" w:hAnsi="GHEA Grapalat"/>
          <w:b/>
        </w:rPr>
        <w:t>4. КАЧЕСТВО И ГАРАНТИЯ ТОВАРА</w:t>
      </w:r>
    </w:p>
    <w:p w14:paraId="5D924FA0"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4.</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Продавец гарантирует соответствие качества поставленного товара требованиям государственного стандарта.</w:t>
      </w:r>
    </w:p>
    <w:p w14:paraId="51059D97" w14:textId="77777777" w:rsidR="009E45F3" w:rsidRPr="00EB77B7" w:rsidRDefault="00071D1C"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4.</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Для товаров, являющихся основным средством, гарантийным сроком устанавливается _____</w:t>
      </w:r>
      <w:r w:rsidR="00C45B20" w:rsidRPr="00EB77B7">
        <w:rPr>
          <w:rFonts w:ascii="GHEA Grapalat" w:hAnsi="GHEA Grapalat"/>
        </w:rPr>
        <w:t>________</w:t>
      </w:r>
      <w:r w:rsidRPr="00EB77B7">
        <w:rPr>
          <w:rFonts w:ascii="GHEA Grapalat" w:hAnsi="GHEA Grapalat"/>
        </w:rPr>
        <w:t>___ календарных дней со дня, следующего за днем принятия товара Покупателем.</w:t>
      </w:r>
      <w:r w:rsidR="00AA7117" w:rsidRPr="00EB77B7">
        <w:rPr>
          <w:rFonts w:ascii="GHEA Grapalat" w:hAnsi="GHEA Grapalat"/>
        </w:rPr>
        <w:t xml:space="preserve"> </w:t>
      </w:r>
      <w:r w:rsidRPr="00EB77B7">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B77B7">
        <w:rPr>
          <w:rStyle w:val="af6"/>
          <w:rFonts w:ascii="GHEA Grapalat" w:hAnsi="GHEA Grapalat"/>
        </w:rPr>
        <w:footnoteReference w:customMarkFollows="1" w:id="20"/>
        <w:t>19</w:t>
      </w:r>
      <w:r w:rsidRPr="00EB77B7">
        <w:rPr>
          <w:rFonts w:ascii="GHEA Grapalat" w:hAnsi="GHEA Grapalat"/>
        </w:rPr>
        <w:t>.</w:t>
      </w:r>
    </w:p>
    <w:p w14:paraId="5F7B9C58" w14:textId="77777777" w:rsidR="009E45F3" w:rsidRPr="00EB77B7" w:rsidRDefault="009E45F3" w:rsidP="00B46D58">
      <w:pPr>
        <w:widowControl w:val="0"/>
        <w:spacing w:after="160"/>
        <w:jc w:val="center"/>
        <w:rPr>
          <w:rFonts w:ascii="GHEA Grapalat" w:hAnsi="GHEA Grapalat"/>
          <w:b/>
        </w:rPr>
      </w:pPr>
      <w:r w:rsidRPr="00EB77B7">
        <w:rPr>
          <w:rFonts w:ascii="GHEA Grapalat" w:hAnsi="GHEA Grapalat"/>
          <w:b/>
        </w:rPr>
        <w:t>5. ПЕРЕДАЧА И ПРИЕМ ТОВАРА</w:t>
      </w:r>
    </w:p>
    <w:p w14:paraId="2429CACA" w14:textId="77777777" w:rsidR="009E45F3" w:rsidRPr="00EB77B7" w:rsidRDefault="009E45F3" w:rsidP="00B46D58">
      <w:pPr>
        <w:widowControl w:val="0"/>
        <w:tabs>
          <w:tab w:val="left" w:pos="1134"/>
        </w:tabs>
        <w:spacing w:after="160"/>
        <w:ind w:firstLine="567"/>
        <w:jc w:val="both"/>
        <w:rPr>
          <w:rFonts w:ascii="GHEA Grapalat" w:hAnsi="GHEA Grapalat"/>
        </w:rPr>
      </w:pPr>
      <w:r w:rsidRPr="00EB77B7">
        <w:rPr>
          <w:rFonts w:ascii="GHEA Grapalat" w:hAnsi="GHEA Grapalat"/>
        </w:rPr>
        <w:t>5.</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B77B7">
        <w:rPr>
          <w:rFonts w:ascii="GHEA Grapalat" w:hAnsi="GHEA Grapalat"/>
        </w:rPr>
        <w:t>ием даты составления документа.</w:t>
      </w:r>
    </w:p>
    <w:p w14:paraId="725573A8" w14:textId="77777777" w:rsidR="00CE1E11" w:rsidRPr="00EB77B7" w:rsidRDefault="00CE1E11" w:rsidP="00CE1E11">
      <w:pPr>
        <w:widowControl w:val="0"/>
        <w:spacing w:after="160"/>
        <w:ind w:firstLine="567"/>
        <w:jc w:val="both"/>
        <w:rPr>
          <w:rFonts w:ascii="GHEA Grapalat" w:hAnsi="GHEA Grapalat" w:cs="Sylfaen"/>
        </w:rPr>
      </w:pPr>
      <w:r w:rsidRPr="00EB77B7">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342F0C9" w14:textId="77777777" w:rsidR="001E4776" w:rsidRPr="00EB77B7" w:rsidRDefault="001E4776" w:rsidP="00CE1E11">
      <w:pPr>
        <w:widowControl w:val="0"/>
        <w:tabs>
          <w:tab w:val="left" w:pos="1134"/>
        </w:tabs>
        <w:spacing w:after="160"/>
        <w:ind w:firstLine="567"/>
        <w:jc w:val="both"/>
        <w:rPr>
          <w:rFonts w:ascii="GHEA Grapalat" w:hAnsi="GHEA Grapalat" w:cs="Sylfaen"/>
        </w:rPr>
      </w:pPr>
      <w:r w:rsidRPr="00EB77B7">
        <w:rPr>
          <w:rFonts w:ascii="GHEA Grapalat" w:hAnsi="GHEA Grapalat"/>
        </w:rPr>
        <w:t>5.2.</w:t>
      </w:r>
      <w:r w:rsidRPr="00EB77B7">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A1C397E" w14:textId="77777777" w:rsidR="001E4776" w:rsidRPr="00EB77B7" w:rsidRDefault="001E4776" w:rsidP="00AA6428">
      <w:pPr>
        <w:widowControl w:val="0"/>
        <w:tabs>
          <w:tab w:val="left" w:pos="1134"/>
        </w:tabs>
        <w:spacing w:after="160"/>
        <w:ind w:firstLine="567"/>
        <w:jc w:val="both"/>
        <w:rPr>
          <w:rFonts w:ascii="GHEA Grapalat" w:hAnsi="GHEA Grapalat" w:cs="Sylfaen"/>
        </w:rPr>
      </w:pPr>
      <w:r w:rsidRPr="00EB77B7">
        <w:rPr>
          <w:rFonts w:ascii="GHEA Grapalat" w:hAnsi="GHEA Grapalat"/>
        </w:rPr>
        <w:t>а)</w:t>
      </w:r>
      <w:r w:rsidRPr="00EB77B7">
        <w:rPr>
          <w:rFonts w:ascii="GHEA Grapalat" w:hAnsi="GHEA Grapalat"/>
        </w:rPr>
        <w:tab/>
        <w:t>для урегулирования вопроса предпринимает меры, предусмотренные договором для подобной ситуации;</w:t>
      </w:r>
    </w:p>
    <w:p w14:paraId="37D674E2" w14:textId="77777777" w:rsidR="001E4776" w:rsidRPr="00EB77B7" w:rsidRDefault="001E4776" w:rsidP="00AA6428">
      <w:pPr>
        <w:widowControl w:val="0"/>
        <w:tabs>
          <w:tab w:val="left" w:pos="1134"/>
        </w:tabs>
        <w:spacing w:after="160"/>
        <w:ind w:firstLine="567"/>
        <w:jc w:val="both"/>
        <w:rPr>
          <w:rFonts w:ascii="GHEA Grapalat" w:hAnsi="GHEA Grapalat" w:cs="Sylfaen"/>
        </w:rPr>
      </w:pPr>
      <w:r w:rsidRPr="00EB77B7">
        <w:rPr>
          <w:rFonts w:ascii="GHEA Grapalat" w:hAnsi="GHEA Grapalat"/>
        </w:rPr>
        <w:t>б)</w:t>
      </w:r>
      <w:r w:rsidRPr="00EB77B7">
        <w:rPr>
          <w:rFonts w:ascii="GHEA Grapalat" w:hAnsi="GHEA Grapalat"/>
        </w:rPr>
        <w:tab/>
        <w:t>в отношении Продавца применяет меры ответственности, предусмотренные договором.</w:t>
      </w:r>
    </w:p>
    <w:p w14:paraId="394EE156" w14:textId="77777777" w:rsidR="00371CF8" w:rsidRPr="00EB77B7" w:rsidRDefault="00CB1211" w:rsidP="00371CF8">
      <w:pPr>
        <w:widowControl w:val="0"/>
        <w:tabs>
          <w:tab w:val="left" w:pos="1134"/>
        </w:tabs>
        <w:spacing w:after="160"/>
        <w:ind w:firstLine="567"/>
        <w:jc w:val="both"/>
        <w:rPr>
          <w:rFonts w:ascii="GHEA Grapalat" w:hAnsi="GHEA Grapalat"/>
        </w:rPr>
      </w:pPr>
      <w:r w:rsidRPr="00EB77B7">
        <w:rPr>
          <w:rFonts w:ascii="GHEA Grapalat" w:hAnsi="GHEA Grapalat"/>
        </w:rPr>
        <w:t>5</w:t>
      </w:r>
      <w:r w:rsidR="009123CA" w:rsidRPr="00EB77B7">
        <w:rPr>
          <w:rFonts w:ascii="GHEA Grapalat" w:hAnsi="GHEA Grapalat"/>
        </w:rPr>
        <w:t>.</w:t>
      </w:r>
      <w:r w:rsidR="005B2A24" w:rsidRPr="00EB77B7">
        <w:rPr>
          <w:rFonts w:ascii="GHEA Grapalat" w:hAnsi="GHEA Grapalat"/>
        </w:rPr>
        <w:t>3.</w:t>
      </w:r>
      <w:r w:rsidR="005B2A24" w:rsidRPr="00EB77B7">
        <w:rPr>
          <w:rFonts w:ascii="GHEA Grapalat" w:hAnsi="GHEA Grapalat"/>
        </w:rPr>
        <w:tab/>
      </w:r>
      <w:r w:rsidR="00371CF8" w:rsidRPr="00EB77B7">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2774EA" w14:textId="77777777" w:rsidR="00371CF8" w:rsidRPr="00EB77B7" w:rsidRDefault="00371CF8" w:rsidP="00371CF8">
      <w:pPr>
        <w:widowControl w:val="0"/>
        <w:tabs>
          <w:tab w:val="left" w:pos="1134"/>
        </w:tabs>
        <w:spacing w:after="160"/>
        <w:ind w:firstLine="567"/>
        <w:jc w:val="both"/>
        <w:rPr>
          <w:rFonts w:ascii="GHEA Grapalat" w:hAnsi="GHEA Grapalat" w:cs="Sylfaen"/>
        </w:rPr>
      </w:pPr>
      <w:r w:rsidRPr="00EB77B7">
        <w:rPr>
          <w:rFonts w:ascii="GHEA Grapalat" w:hAnsi="GHEA Grapalat"/>
        </w:rPr>
        <w:lastRenderedPageBreak/>
        <w:t>5.4.</w:t>
      </w:r>
      <w:r w:rsidRPr="00EB77B7">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EBCF239" w14:textId="77777777" w:rsidR="00BE5F44" w:rsidRPr="00EB77B7" w:rsidRDefault="00BE5F44" w:rsidP="00B46D58">
      <w:pPr>
        <w:widowControl w:val="0"/>
        <w:tabs>
          <w:tab w:val="left" w:pos="1134"/>
        </w:tabs>
        <w:spacing w:after="160"/>
        <w:ind w:firstLine="567"/>
        <w:jc w:val="both"/>
        <w:rPr>
          <w:rFonts w:ascii="GHEA Grapalat" w:hAnsi="GHEA Grapalat"/>
        </w:rPr>
      </w:pPr>
    </w:p>
    <w:p w14:paraId="11A55DE9" w14:textId="77777777" w:rsidR="009123CA" w:rsidRPr="00EB77B7" w:rsidRDefault="009123CA" w:rsidP="00B46D58">
      <w:pPr>
        <w:widowControl w:val="0"/>
        <w:spacing w:after="160"/>
        <w:jc w:val="center"/>
        <w:rPr>
          <w:rFonts w:ascii="GHEA Grapalat" w:hAnsi="GHEA Grapalat"/>
          <w:b/>
        </w:rPr>
      </w:pPr>
      <w:r w:rsidRPr="00EB77B7">
        <w:rPr>
          <w:rFonts w:ascii="GHEA Grapalat" w:hAnsi="GHEA Grapalat"/>
          <w:b/>
        </w:rPr>
        <w:t>6. ОТВЕТСТВЕННОСТЬ СТОРОН</w:t>
      </w:r>
    </w:p>
    <w:p w14:paraId="10106806" w14:textId="77777777" w:rsidR="009123CA" w:rsidRPr="00EB77B7" w:rsidRDefault="009123CA"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0736061" w14:textId="77777777" w:rsidR="009123CA" w:rsidRPr="00EB77B7" w:rsidRDefault="009123CA"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EB77B7">
        <w:rPr>
          <w:rFonts w:ascii="GHEA Grapalat" w:hAnsi="GHEA Grapalat"/>
        </w:rPr>
        <w:t xml:space="preserve"> рабочий</w:t>
      </w:r>
      <w:r w:rsidRPr="00EB77B7">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5455DE7" w14:textId="77777777" w:rsidR="009123CA" w:rsidRPr="00EB77B7" w:rsidRDefault="009123CA"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В каждом случае поставки товара, не соответствующего указанной в</w:t>
      </w:r>
      <w:r w:rsidR="00D52566" w:rsidRPr="00EB77B7">
        <w:rPr>
          <w:rFonts w:ascii="Calibri" w:hAnsi="Calibri" w:cs="Calibri"/>
          <w:lang w:val="en-US"/>
        </w:rPr>
        <w:t> </w:t>
      </w:r>
      <w:r w:rsidRPr="00EB77B7">
        <w:rPr>
          <w:rFonts w:ascii="GHEA Grapalat" w:hAnsi="GHEA Grapalat"/>
        </w:rPr>
        <w:t>пункте 1.</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EB77B7">
        <w:rPr>
          <w:rStyle w:val="af6"/>
          <w:rFonts w:ascii="GHEA Grapalat" w:hAnsi="GHEA Grapalat"/>
        </w:rPr>
        <w:footnoteReference w:customMarkFollows="1" w:id="21"/>
        <w:t>20</w:t>
      </w:r>
      <w:r w:rsidRPr="00EB77B7">
        <w:rPr>
          <w:rFonts w:ascii="GHEA Grapalat" w:hAnsi="GHEA Grapalat"/>
        </w:rPr>
        <w:t>.</w:t>
      </w:r>
      <w:r w:rsidR="00DF0BD2" w:rsidRPr="00EB77B7">
        <w:rPr>
          <w:rFonts w:ascii="GHEA Grapalat" w:hAnsi="GHEA Grapalat"/>
        </w:rPr>
        <w:t xml:space="preserve"> При этом</w:t>
      </w:r>
      <w:r w:rsidR="00DF0BD2" w:rsidRPr="00EB77B7">
        <w:rPr>
          <w:rFonts w:ascii="GHEA Grapalat" w:hAnsi="GHEA Grapalat"/>
          <w:lang w:val="hy-AM"/>
        </w:rPr>
        <w:t>,</w:t>
      </w:r>
      <w:r w:rsidR="00DF0BD2" w:rsidRPr="00EB77B7">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13039A4" w14:textId="77777777" w:rsidR="0094684E" w:rsidRPr="00EB77B7" w:rsidRDefault="0094684E"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552934" w:rsidRPr="00EB77B7">
        <w:rPr>
          <w:rFonts w:ascii="GHEA Grapalat" w:hAnsi="GHEA Grapalat"/>
        </w:rPr>
        <w:t>4.</w:t>
      </w:r>
      <w:r w:rsidR="00552934" w:rsidRPr="00EB77B7">
        <w:rPr>
          <w:rFonts w:ascii="GHEA Grapalat" w:hAnsi="GHEA Grapalat"/>
        </w:rPr>
        <w:tab/>
      </w:r>
      <w:r w:rsidRPr="00EB77B7">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2201070" w14:textId="77777777" w:rsidR="0094684E" w:rsidRPr="00EB77B7" w:rsidRDefault="0094684E"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3A734A" w:rsidRPr="00EB77B7">
        <w:rPr>
          <w:rFonts w:ascii="GHEA Grapalat" w:hAnsi="GHEA Grapalat"/>
        </w:rPr>
        <w:t>5.</w:t>
      </w:r>
      <w:r w:rsidR="003A734A" w:rsidRPr="00EB77B7">
        <w:rPr>
          <w:rFonts w:ascii="GHEA Grapalat" w:hAnsi="GHEA Grapalat"/>
        </w:rPr>
        <w:tab/>
      </w:r>
      <w:r w:rsidRPr="00EB77B7">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EB77B7">
        <w:rPr>
          <w:rFonts w:ascii="GHEA Grapalat" w:hAnsi="GHEA Grapalat"/>
        </w:rPr>
        <w:t xml:space="preserve">рабочий </w:t>
      </w:r>
      <w:r w:rsidRPr="00EB77B7">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3235395" w14:textId="77777777" w:rsidR="0094684E" w:rsidRPr="00EB77B7" w:rsidRDefault="0094684E"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AC30D5" w:rsidRPr="00EB77B7">
        <w:rPr>
          <w:rFonts w:ascii="GHEA Grapalat" w:hAnsi="GHEA Grapalat"/>
        </w:rPr>
        <w:t>6.</w:t>
      </w:r>
      <w:r w:rsidR="00AC30D5" w:rsidRPr="00EB77B7">
        <w:rPr>
          <w:rFonts w:ascii="GHEA Grapalat" w:hAnsi="GHEA Grapalat"/>
        </w:rPr>
        <w:tab/>
      </w:r>
      <w:r w:rsidRPr="00EB77B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D4A4C22" w14:textId="77777777" w:rsidR="0094684E" w:rsidRPr="00EB77B7" w:rsidRDefault="00BE5525" w:rsidP="00B46D58">
      <w:pPr>
        <w:widowControl w:val="0"/>
        <w:tabs>
          <w:tab w:val="left" w:pos="1134"/>
        </w:tabs>
        <w:spacing w:after="160"/>
        <w:ind w:firstLine="567"/>
        <w:jc w:val="both"/>
        <w:rPr>
          <w:rFonts w:ascii="GHEA Grapalat" w:hAnsi="GHEA Grapalat"/>
        </w:rPr>
      </w:pPr>
      <w:r w:rsidRPr="00EB77B7">
        <w:rPr>
          <w:rFonts w:ascii="GHEA Grapalat" w:hAnsi="GHEA Grapalat"/>
        </w:rPr>
        <w:t>6</w:t>
      </w:r>
      <w:r w:rsidR="0094684E" w:rsidRPr="00EB77B7">
        <w:rPr>
          <w:rFonts w:ascii="GHEA Grapalat" w:hAnsi="GHEA Grapalat"/>
        </w:rPr>
        <w:t>.</w:t>
      </w:r>
      <w:r w:rsidR="00AC30D5" w:rsidRPr="00EB77B7">
        <w:rPr>
          <w:rFonts w:ascii="GHEA Grapalat" w:hAnsi="GHEA Grapalat"/>
        </w:rPr>
        <w:t>7.</w:t>
      </w:r>
      <w:r w:rsidR="00AC30D5" w:rsidRPr="00EB77B7">
        <w:rPr>
          <w:rFonts w:ascii="GHEA Grapalat" w:hAnsi="GHEA Grapalat"/>
        </w:rPr>
        <w:tab/>
      </w:r>
      <w:r w:rsidR="0094684E" w:rsidRPr="00EB77B7">
        <w:rPr>
          <w:rFonts w:ascii="GHEA Grapalat" w:hAnsi="GHEA Grapalat"/>
        </w:rPr>
        <w:t>Уплата пеней и (или) штрафов не освобождает стороны от полного исполнения своих договорных обязательств.</w:t>
      </w:r>
    </w:p>
    <w:p w14:paraId="46576607" w14:textId="77777777" w:rsidR="00D52566" w:rsidRPr="00EB77B7" w:rsidRDefault="00D52566" w:rsidP="00B46D58">
      <w:pPr>
        <w:rPr>
          <w:rFonts w:ascii="GHEA Grapalat" w:hAnsi="GHEA Grapalat"/>
          <w:lang w:val="hy-AM"/>
        </w:rPr>
      </w:pPr>
    </w:p>
    <w:p w14:paraId="21F204CB" w14:textId="77777777" w:rsidR="009F337A" w:rsidRPr="00EB77B7" w:rsidRDefault="009F337A" w:rsidP="00B46D58">
      <w:pPr>
        <w:widowControl w:val="0"/>
        <w:spacing w:after="160"/>
        <w:jc w:val="center"/>
        <w:rPr>
          <w:rFonts w:ascii="GHEA Grapalat" w:hAnsi="GHEA Grapalat"/>
          <w:b/>
        </w:rPr>
      </w:pPr>
      <w:r w:rsidRPr="00EB77B7">
        <w:rPr>
          <w:rFonts w:ascii="GHEA Grapalat" w:hAnsi="GHEA Grapalat"/>
          <w:b/>
        </w:rPr>
        <w:t>7. ДЕЙСТВИЕ НЕПРЕОДОЛИМОЙ СИЛЫ (ФОРС-МАЖОР)</w:t>
      </w:r>
    </w:p>
    <w:p w14:paraId="5CAEA8F3" w14:textId="77777777" w:rsidR="009F337A" w:rsidRPr="00EB77B7" w:rsidRDefault="009F337A" w:rsidP="00B46D58">
      <w:pPr>
        <w:widowControl w:val="0"/>
        <w:spacing w:after="160"/>
        <w:ind w:firstLine="567"/>
        <w:jc w:val="both"/>
        <w:rPr>
          <w:rFonts w:ascii="GHEA Grapalat" w:hAnsi="GHEA Grapalat"/>
        </w:rPr>
      </w:pPr>
      <w:r w:rsidRPr="00EB77B7">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w:t>
      </w:r>
      <w:r w:rsidRPr="00EB77B7">
        <w:rPr>
          <w:rFonts w:ascii="GHEA Grapalat" w:hAnsi="GHEA Grapalat"/>
        </w:rPr>
        <w:lastRenderedPageBreak/>
        <w:t>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3945DE0" w14:textId="77777777" w:rsidR="0094684E" w:rsidRPr="00EB77B7" w:rsidRDefault="0094684E" w:rsidP="00B46D58">
      <w:pPr>
        <w:widowControl w:val="0"/>
        <w:spacing w:after="160"/>
        <w:jc w:val="center"/>
        <w:rPr>
          <w:rFonts w:ascii="GHEA Grapalat" w:hAnsi="GHEA Grapalat"/>
          <w:lang w:val="hy-AM"/>
        </w:rPr>
      </w:pPr>
    </w:p>
    <w:p w14:paraId="5DE22DEB" w14:textId="77777777" w:rsidR="00071D1C" w:rsidRPr="00EB77B7" w:rsidRDefault="00071D1C" w:rsidP="00B46D58">
      <w:pPr>
        <w:widowControl w:val="0"/>
        <w:spacing w:after="160"/>
        <w:jc w:val="center"/>
        <w:rPr>
          <w:rFonts w:ascii="GHEA Grapalat" w:hAnsi="GHEA Grapalat"/>
          <w:b/>
        </w:rPr>
      </w:pPr>
      <w:r w:rsidRPr="00EB77B7">
        <w:rPr>
          <w:rFonts w:ascii="GHEA Grapalat" w:hAnsi="GHEA Grapalat"/>
          <w:b/>
        </w:rPr>
        <w:t>8. ИНЫЕ УСЛОВИЯ</w:t>
      </w:r>
    </w:p>
    <w:p w14:paraId="49087E84" w14:textId="77777777" w:rsidR="00071D1C" w:rsidRPr="00EB77B7" w:rsidRDefault="00071D1C" w:rsidP="00B46D58">
      <w:pPr>
        <w:widowControl w:val="0"/>
        <w:tabs>
          <w:tab w:val="left" w:pos="1134"/>
        </w:tabs>
        <w:spacing w:after="160"/>
        <w:ind w:firstLine="567"/>
        <w:jc w:val="both"/>
        <w:rPr>
          <w:rFonts w:ascii="GHEA Grapalat" w:hAnsi="GHEA Grapalat" w:cs="Times Armenian"/>
        </w:rPr>
      </w:pPr>
      <w:r w:rsidRPr="00EB77B7">
        <w:rPr>
          <w:rFonts w:ascii="GHEA Grapalat" w:hAnsi="GHEA Grapalat"/>
        </w:rPr>
        <w:t>8.</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5EA683D" w14:textId="77777777" w:rsidR="00071D1C" w:rsidRPr="00EB77B7" w:rsidRDefault="00071D1C" w:rsidP="00B46D58">
      <w:pPr>
        <w:widowControl w:val="0"/>
        <w:spacing w:after="160"/>
        <w:ind w:firstLine="567"/>
        <w:jc w:val="both"/>
        <w:rPr>
          <w:rFonts w:ascii="GHEA Grapalat" w:hAnsi="GHEA Grapalat" w:cs="Sylfaen"/>
        </w:rPr>
      </w:pPr>
      <w:r w:rsidRPr="00EB77B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B77B7">
        <w:rPr>
          <w:rStyle w:val="af6"/>
          <w:rFonts w:ascii="GHEA Grapalat" w:hAnsi="GHEA Grapalat"/>
        </w:rPr>
        <w:footnoteReference w:customMarkFollows="1" w:id="22"/>
        <w:t>21</w:t>
      </w:r>
      <w:r w:rsidRPr="00EB77B7">
        <w:rPr>
          <w:rFonts w:ascii="GHEA Grapalat" w:hAnsi="GHEA Grapalat"/>
        </w:rPr>
        <w:t>.</w:t>
      </w:r>
    </w:p>
    <w:p w14:paraId="6CADE7A4" w14:textId="77777777" w:rsidR="00071D1C" w:rsidRPr="00EB77B7" w:rsidRDefault="00071D1C"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8.</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B77B7">
        <w:rPr>
          <w:rFonts w:ascii="Calibri" w:hAnsi="Calibri" w:cs="Calibri"/>
          <w:lang w:val="en-US"/>
        </w:rPr>
        <w:t> </w:t>
      </w:r>
      <w:r w:rsidRPr="00EB77B7">
        <w:rPr>
          <w:rFonts w:ascii="GHEA Grapalat" w:hAnsi="GHEA Grapalat"/>
        </w:rPr>
        <w:t>тре</w:t>
      </w:r>
      <w:r w:rsidR="00D52566" w:rsidRPr="00EB77B7">
        <w:rPr>
          <w:rFonts w:ascii="GHEA Grapalat" w:hAnsi="GHEA Grapalat"/>
        </w:rPr>
        <w:t>бования, вытекающее из договора</w:t>
      </w:r>
      <w:r w:rsidRPr="00EB77B7">
        <w:rPr>
          <w:rFonts w:ascii="GHEA Grapalat" w:hAnsi="GHEA Grapalat"/>
        </w:rPr>
        <w:t xml:space="preserve">, не может быть передано другому лицу без письменного согласия стороны должника. </w:t>
      </w:r>
    </w:p>
    <w:p w14:paraId="669C659A" w14:textId="77777777" w:rsidR="00071D1C" w:rsidRPr="00EB77B7" w:rsidRDefault="00071D1C"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8.</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B77B7">
        <w:rPr>
          <w:rFonts w:ascii="GHEA Grapalat" w:hAnsi="GHEA Grapalat"/>
          <w:lang w:val="hy-AM"/>
        </w:rPr>
        <w:t xml:space="preserve"> расторгает договор</w:t>
      </w:r>
      <w:r w:rsidRPr="00EB77B7">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EB77B7">
        <w:rPr>
          <w:rFonts w:ascii="GHEA Grapalat" w:hAnsi="GHEA Grapalat"/>
        </w:rPr>
        <w:t>незаключения</w:t>
      </w:r>
      <w:proofErr w:type="spellEnd"/>
      <w:r w:rsidRPr="00EB77B7">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8F2BBDC" w14:textId="77777777" w:rsidR="00071D1C" w:rsidRPr="00EB77B7" w:rsidRDefault="00071D1C"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8.</w:t>
      </w:r>
      <w:r w:rsidR="00552934" w:rsidRPr="00EB77B7">
        <w:rPr>
          <w:rFonts w:ascii="GHEA Grapalat" w:hAnsi="GHEA Grapalat"/>
        </w:rPr>
        <w:t>4.</w:t>
      </w:r>
      <w:r w:rsidR="00552934" w:rsidRPr="00EB77B7">
        <w:rPr>
          <w:rFonts w:ascii="GHEA Grapalat" w:hAnsi="GHEA Grapalat"/>
        </w:rPr>
        <w:tab/>
      </w:r>
      <w:r w:rsidRPr="00EB77B7">
        <w:rPr>
          <w:rFonts w:ascii="GHEA Grapalat" w:hAnsi="GHEA Grapalat"/>
        </w:rPr>
        <w:t>Споры в связи с договором подлежат рассмотрению в судах Республики Армения.</w:t>
      </w:r>
    </w:p>
    <w:p w14:paraId="331DA484" w14:textId="77777777" w:rsidR="00071D1C" w:rsidRPr="00EB77B7" w:rsidRDefault="00071D1C" w:rsidP="00B46D58">
      <w:pPr>
        <w:widowControl w:val="0"/>
        <w:tabs>
          <w:tab w:val="left" w:pos="1134"/>
        </w:tabs>
        <w:spacing w:after="160"/>
        <w:ind w:firstLine="567"/>
        <w:jc w:val="both"/>
        <w:rPr>
          <w:rFonts w:ascii="GHEA Grapalat" w:hAnsi="GHEA Grapalat" w:cs="Sylfaen"/>
        </w:rPr>
      </w:pPr>
      <w:r w:rsidRPr="00EB77B7">
        <w:rPr>
          <w:rFonts w:ascii="GHEA Grapalat" w:hAnsi="GHEA Grapalat"/>
        </w:rPr>
        <w:t>8.5</w:t>
      </w:r>
      <w:r w:rsidRPr="00EB77B7">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EB77B7">
        <w:rPr>
          <w:rFonts w:ascii="GHEA Grapalat" w:hAnsi="GHEA Grapalat"/>
        </w:rPr>
        <w:t>—</w:t>
      </w:r>
      <w:r w:rsidRPr="00EB77B7">
        <w:rPr>
          <w:rFonts w:ascii="GHEA Grapalat" w:hAnsi="GHEA Grapalat"/>
        </w:rPr>
        <w:t xml:space="preserve"> посредством заключения соглашения, которое будет являться неотъемлемой частью договора. </w:t>
      </w:r>
    </w:p>
    <w:p w14:paraId="133D1B45" w14:textId="77777777" w:rsidR="00071D1C" w:rsidRPr="00EB77B7" w:rsidRDefault="00071D1C" w:rsidP="00B46D58">
      <w:pPr>
        <w:widowControl w:val="0"/>
        <w:tabs>
          <w:tab w:val="left" w:pos="1134"/>
        </w:tabs>
        <w:spacing w:after="160"/>
        <w:ind w:firstLine="567"/>
        <w:jc w:val="both"/>
        <w:rPr>
          <w:rFonts w:ascii="GHEA Grapalat" w:hAnsi="GHEA Grapalat" w:cs="Sylfaen"/>
          <w:spacing w:val="-6"/>
        </w:rPr>
      </w:pPr>
      <w:r w:rsidRPr="00EB77B7">
        <w:rPr>
          <w:rFonts w:ascii="GHEA Grapalat" w:hAnsi="GHEA Grapalat"/>
          <w:spacing w:val="-6"/>
        </w:rPr>
        <w:t xml:space="preserve">Запрещается внесение в договор, а если цена договора факторная, то также в </w:t>
      </w:r>
      <w:r w:rsidRPr="00EB77B7">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A4BEC33" w14:textId="77777777" w:rsidR="00071D1C" w:rsidRPr="00EB77B7" w:rsidRDefault="00071D1C" w:rsidP="00B46D58">
      <w:pPr>
        <w:widowControl w:val="0"/>
        <w:spacing w:after="160"/>
        <w:ind w:firstLine="567"/>
        <w:jc w:val="both"/>
        <w:rPr>
          <w:rFonts w:ascii="GHEA Grapalat" w:hAnsi="GHEA Grapalat"/>
        </w:rPr>
      </w:pPr>
      <w:r w:rsidRPr="00EB77B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DB13AF7"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8.</w:t>
      </w:r>
      <w:r w:rsidR="00AC30D5" w:rsidRPr="00EB77B7">
        <w:rPr>
          <w:rFonts w:ascii="GHEA Grapalat" w:hAnsi="GHEA Grapalat"/>
        </w:rPr>
        <w:t>6.</w:t>
      </w:r>
      <w:r w:rsidR="00AC30D5" w:rsidRPr="00EB77B7">
        <w:rPr>
          <w:rFonts w:ascii="GHEA Grapalat" w:hAnsi="GHEA Grapalat"/>
        </w:rPr>
        <w:tab/>
      </w:r>
      <w:r w:rsidRPr="00EB77B7">
        <w:rPr>
          <w:rFonts w:ascii="GHEA Grapalat" w:hAnsi="GHEA Grapalat"/>
        </w:rPr>
        <w:t>Если договор осуществляется посредством заключения агентского договора:</w:t>
      </w:r>
    </w:p>
    <w:p w14:paraId="532FF8C9"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1)</w:t>
      </w:r>
      <w:r w:rsidR="00E95CE6" w:rsidRPr="00EB77B7">
        <w:rPr>
          <w:rFonts w:ascii="GHEA Grapalat" w:hAnsi="GHEA Grapalat"/>
        </w:rPr>
        <w:tab/>
      </w:r>
      <w:r w:rsidRPr="00EB77B7">
        <w:rPr>
          <w:rFonts w:ascii="GHEA Grapalat" w:hAnsi="GHEA Grapalat"/>
        </w:rPr>
        <w:t>Продавец несет ответственность за неисполнение или ненадлежащее исполнение обязательств агента;</w:t>
      </w:r>
    </w:p>
    <w:p w14:paraId="726815CD"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2)</w:t>
      </w:r>
      <w:r w:rsidR="00E95CE6" w:rsidRPr="00EB77B7">
        <w:rPr>
          <w:rFonts w:ascii="GHEA Grapalat" w:hAnsi="GHEA Grapalat"/>
        </w:rPr>
        <w:tab/>
      </w:r>
      <w:r w:rsidRPr="00EB77B7">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B77B7">
        <w:rPr>
          <w:rStyle w:val="af6"/>
          <w:rFonts w:ascii="GHEA Grapalat" w:hAnsi="GHEA Grapalat"/>
        </w:rPr>
        <w:footnoteReference w:customMarkFollows="1" w:id="23"/>
        <w:t>22</w:t>
      </w:r>
      <w:r w:rsidRPr="00EB77B7">
        <w:rPr>
          <w:rFonts w:ascii="GHEA Grapalat" w:hAnsi="GHEA Grapalat"/>
        </w:rPr>
        <w:t>.</w:t>
      </w:r>
    </w:p>
    <w:p w14:paraId="1E195110"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8.</w:t>
      </w:r>
      <w:r w:rsidR="00AC30D5" w:rsidRPr="00EB77B7">
        <w:rPr>
          <w:rFonts w:ascii="GHEA Grapalat" w:hAnsi="GHEA Grapalat"/>
        </w:rPr>
        <w:t>7.</w:t>
      </w:r>
      <w:r w:rsidR="00AC30D5" w:rsidRPr="00EB77B7">
        <w:rPr>
          <w:rFonts w:ascii="GHEA Grapalat" w:hAnsi="GHEA Grapalat"/>
        </w:rPr>
        <w:tab/>
      </w:r>
      <w:r w:rsidRPr="00EB77B7">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B77B7">
        <w:rPr>
          <w:rStyle w:val="af6"/>
          <w:rFonts w:ascii="GHEA Grapalat" w:hAnsi="GHEA Grapalat"/>
        </w:rPr>
        <w:footnoteReference w:customMarkFollows="1" w:id="24"/>
        <w:t>23</w:t>
      </w:r>
      <w:r w:rsidRPr="00EB77B7">
        <w:rPr>
          <w:rFonts w:ascii="GHEA Grapalat" w:hAnsi="GHEA Grapalat"/>
        </w:rPr>
        <w:t>.</w:t>
      </w:r>
    </w:p>
    <w:p w14:paraId="4C478264"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8.</w:t>
      </w:r>
      <w:r w:rsidR="006E15CD" w:rsidRPr="00EB77B7">
        <w:rPr>
          <w:rFonts w:ascii="GHEA Grapalat" w:hAnsi="GHEA Grapalat"/>
        </w:rPr>
        <w:t>8.</w:t>
      </w:r>
      <w:r w:rsidR="006E15CD" w:rsidRPr="00EB77B7">
        <w:rPr>
          <w:rFonts w:ascii="GHEA Grapalat" w:hAnsi="GHEA Grapalat"/>
        </w:rPr>
        <w:tab/>
      </w:r>
      <w:r w:rsidRPr="00EB77B7">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EB77B7">
        <w:rPr>
          <w:rFonts w:ascii="GHEA Grapalat" w:hAnsi="GHEA Grapalat"/>
        </w:rPr>
        <w:t>товара</w:t>
      </w:r>
      <w:r w:rsidR="005A3009" w:rsidRPr="00EB77B7">
        <w:rPr>
          <w:rFonts w:ascii="GHEA Grapalat" w:hAnsi="GHEA Grapalat"/>
        </w:rPr>
        <w:t>,а</w:t>
      </w:r>
      <w:proofErr w:type="spellEnd"/>
      <w:r w:rsidR="005A3009" w:rsidRPr="00EB77B7">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B77B7">
        <w:rPr>
          <w:rFonts w:ascii="GHEA Grapalat" w:hAnsi="GHEA Grapalat"/>
          <w:lang w:val="hy-AM"/>
        </w:rPr>
        <w:t xml:space="preserve">. </w:t>
      </w:r>
      <w:r w:rsidRPr="00EB77B7">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E621D47" w14:textId="77777777" w:rsidR="00071D1C" w:rsidRPr="00EB77B7" w:rsidRDefault="00071D1C" w:rsidP="00B46D58">
      <w:pPr>
        <w:widowControl w:val="0"/>
        <w:tabs>
          <w:tab w:val="left" w:pos="1134"/>
        </w:tabs>
        <w:spacing w:after="160"/>
        <w:ind w:firstLine="567"/>
        <w:jc w:val="both"/>
        <w:rPr>
          <w:rFonts w:ascii="GHEA Grapalat" w:hAnsi="GHEA Grapalat"/>
        </w:rPr>
      </w:pPr>
      <w:r w:rsidRPr="00EB77B7">
        <w:rPr>
          <w:rFonts w:ascii="GHEA Grapalat" w:hAnsi="GHEA Grapalat"/>
        </w:rPr>
        <w:t>8.</w:t>
      </w:r>
      <w:r w:rsidR="006E15CD" w:rsidRPr="00EB77B7">
        <w:rPr>
          <w:rFonts w:ascii="GHEA Grapalat" w:hAnsi="GHEA Grapalat"/>
        </w:rPr>
        <w:t>9.</w:t>
      </w:r>
      <w:r w:rsidR="006E15CD" w:rsidRPr="00EB77B7">
        <w:rPr>
          <w:rFonts w:ascii="GHEA Grapalat" w:hAnsi="GHEA Grapalat"/>
        </w:rPr>
        <w:tab/>
      </w:r>
      <w:r w:rsidRPr="00EB77B7">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EB77B7">
        <w:rPr>
          <w:rFonts w:ascii="GHEA Grapalat" w:hAnsi="GHEA Grapalat"/>
        </w:rPr>
        <w:t>—</w:t>
      </w:r>
      <w:r w:rsidRPr="00EB77B7">
        <w:rPr>
          <w:rFonts w:ascii="GHEA Grapalat" w:hAnsi="GHEA Grapalat"/>
        </w:rPr>
        <w:t xml:space="preserve"> это выгода или убытки, понесенные данной стороной.</w:t>
      </w:r>
      <w:r w:rsidR="003A39AC" w:rsidRPr="00EB77B7" w:rsidDel="003A39AC">
        <w:rPr>
          <w:rFonts w:ascii="GHEA Grapalat" w:hAnsi="GHEA Grapalat"/>
        </w:rPr>
        <w:t xml:space="preserve"> </w:t>
      </w:r>
      <w:r w:rsidRPr="00EB77B7">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50A1CA9"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8.1</w:t>
      </w:r>
      <w:r w:rsidR="00E3606B" w:rsidRPr="00EB77B7">
        <w:rPr>
          <w:rFonts w:ascii="GHEA Grapalat" w:hAnsi="GHEA Grapalat"/>
        </w:rPr>
        <w:t>0.</w:t>
      </w:r>
      <w:r w:rsidR="00E3606B" w:rsidRPr="00EB77B7">
        <w:rPr>
          <w:rFonts w:ascii="GHEA Grapalat" w:hAnsi="GHEA Grapalat"/>
        </w:rPr>
        <w:tab/>
      </w:r>
      <w:r w:rsidRPr="00EB77B7">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w:t>
      </w:r>
      <w:r w:rsidRPr="00EB77B7">
        <w:rPr>
          <w:rFonts w:ascii="GHEA Grapalat" w:hAnsi="GHEA Grapalat"/>
        </w:rPr>
        <w:lastRenderedPageBreak/>
        <w:t>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B77B7">
        <w:rPr>
          <w:rFonts w:ascii="Calibri" w:hAnsi="Calibri" w:cs="Calibri"/>
          <w:lang w:val="en-US"/>
        </w:rPr>
        <w:t> </w:t>
      </w:r>
      <w:r w:rsidRPr="00EB77B7">
        <w:rPr>
          <w:rFonts w:ascii="GHEA Grapalat" w:hAnsi="GHEA Grapalat"/>
        </w:rPr>
        <w:t xml:space="preserve">Армения. </w:t>
      </w:r>
    </w:p>
    <w:p w14:paraId="2FFA6094" w14:textId="77777777" w:rsidR="00071D1C" w:rsidRPr="00EB77B7" w:rsidRDefault="00071D1C" w:rsidP="00B46D58">
      <w:pPr>
        <w:widowControl w:val="0"/>
        <w:tabs>
          <w:tab w:val="left" w:pos="1276"/>
        </w:tabs>
        <w:spacing w:after="160"/>
        <w:ind w:firstLine="567"/>
        <w:jc w:val="both"/>
        <w:rPr>
          <w:rFonts w:ascii="GHEA Grapalat" w:hAnsi="GHEA Grapalat"/>
          <w:spacing w:val="-6"/>
        </w:rPr>
      </w:pPr>
      <w:r w:rsidRPr="00EB77B7">
        <w:rPr>
          <w:rFonts w:ascii="GHEA Grapalat" w:hAnsi="GHEA Grapalat"/>
        </w:rPr>
        <w:t>8.1</w:t>
      </w:r>
      <w:r w:rsidR="009D71F8" w:rsidRPr="00EB77B7">
        <w:rPr>
          <w:rFonts w:ascii="GHEA Grapalat" w:hAnsi="GHEA Grapalat"/>
        </w:rPr>
        <w:t>1.</w:t>
      </w:r>
      <w:r w:rsidR="009D71F8" w:rsidRPr="00EB77B7">
        <w:rPr>
          <w:rFonts w:ascii="GHEA Grapalat" w:hAnsi="GHEA Grapalat"/>
        </w:rPr>
        <w:tab/>
      </w:r>
      <w:r w:rsidRPr="00EB77B7">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B77B7">
        <w:rPr>
          <w:rFonts w:ascii="Calibri" w:hAnsi="Calibri" w:cs="Calibri"/>
          <w:spacing w:val="-6"/>
          <w:lang w:val="en-US"/>
        </w:rPr>
        <w:t> </w:t>
      </w:r>
      <w:r w:rsidRPr="00EB77B7">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B77B7">
        <w:rPr>
          <w:rFonts w:ascii="Calibri" w:hAnsi="Calibri" w:cs="Calibri"/>
          <w:spacing w:val="-6"/>
          <w:lang w:val="en-US"/>
        </w:rPr>
        <w:t> </w:t>
      </w:r>
      <w:r w:rsidRPr="00EB77B7">
        <w:rPr>
          <w:rFonts w:ascii="GHEA Grapalat" w:hAnsi="GHEA Grapalat"/>
          <w:spacing w:val="-6"/>
        </w:rPr>
        <w:t>следующего за опубликованием уведомления дня, установленного настоящим пунктом.</w:t>
      </w:r>
      <w:r w:rsidR="00DD41E4" w:rsidRPr="00EB77B7">
        <w:rPr>
          <w:rFonts w:ascii="GHEA Grapalat" w:hAnsi="GHEA Grapalat"/>
        </w:rPr>
        <w:t xml:space="preserve"> </w:t>
      </w:r>
      <w:r w:rsidR="00DD41E4" w:rsidRPr="00EB77B7">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EB77B7">
        <w:rPr>
          <w:rFonts w:ascii="GHEA Grapalat" w:hAnsi="GHEA Grapalat"/>
          <w:spacing w:val="-6"/>
        </w:rPr>
        <w:t xml:space="preserve">высылает </w:t>
      </w:r>
      <w:r w:rsidR="00DD41E4" w:rsidRPr="00EB77B7">
        <w:rPr>
          <w:rFonts w:ascii="GHEA Grapalat" w:hAnsi="GHEA Grapalat"/>
          <w:spacing w:val="-6"/>
        </w:rPr>
        <w:t>его также на электронную почту Продавца.</w:t>
      </w:r>
    </w:p>
    <w:p w14:paraId="3357D7CC" w14:textId="77777777" w:rsidR="00071D1C" w:rsidRPr="00EB77B7" w:rsidRDefault="00071D1C" w:rsidP="00B46D58">
      <w:pPr>
        <w:widowControl w:val="0"/>
        <w:tabs>
          <w:tab w:val="left" w:pos="1276"/>
        </w:tabs>
        <w:spacing w:after="160"/>
        <w:ind w:firstLine="567"/>
        <w:jc w:val="both"/>
        <w:rPr>
          <w:rFonts w:ascii="GHEA Grapalat" w:hAnsi="GHEA Grapalat"/>
          <w:spacing w:val="-6"/>
        </w:rPr>
      </w:pPr>
      <w:r w:rsidRPr="00EB77B7">
        <w:rPr>
          <w:rFonts w:ascii="GHEA Grapalat" w:hAnsi="GHEA Grapalat"/>
        </w:rPr>
        <w:t>8.1</w:t>
      </w:r>
      <w:r w:rsidR="009D71F8" w:rsidRPr="00EB77B7">
        <w:rPr>
          <w:rFonts w:ascii="GHEA Grapalat" w:hAnsi="GHEA Grapalat"/>
        </w:rPr>
        <w:t>2.</w:t>
      </w:r>
      <w:r w:rsidR="009D71F8" w:rsidRPr="00EB77B7">
        <w:rPr>
          <w:rFonts w:ascii="GHEA Grapalat" w:hAnsi="GHEA Grapalat"/>
        </w:rPr>
        <w:tab/>
      </w:r>
      <w:r w:rsidRPr="00EB77B7">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BFE7245"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8.1</w:t>
      </w:r>
      <w:r w:rsidR="005B2A24" w:rsidRPr="00EB77B7">
        <w:rPr>
          <w:rFonts w:ascii="GHEA Grapalat" w:hAnsi="GHEA Grapalat"/>
        </w:rPr>
        <w:t>3.</w:t>
      </w:r>
      <w:r w:rsidR="005B2A24" w:rsidRPr="00EB77B7">
        <w:rPr>
          <w:rFonts w:ascii="GHEA Grapalat" w:hAnsi="GHEA Grapalat"/>
        </w:rPr>
        <w:tab/>
      </w:r>
      <w:r w:rsidRPr="00EB77B7">
        <w:rPr>
          <w:rFonts w:ascii="GHEA Grapalat" w:hAnsi="GHEA Grapalat"/>
        </w:rPr>
        <w:t>Договор составлен на ____</w:t>
      </w:r>
      <w:r w:rsidR="00E95CE6" w:rsidRPr="00EB77B7">
        <w:rPr>
          <w:rFonts w:ascii="GHEA Grapalat" w:hAnsi="GHEA Grapalat"/>
        </w:rPr>
        <w:t>_______</w:t>
      </w:r>
      <w:r w:rsidRPr="00EB77B7">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EB77B7">
        <w:rPr>
          <w:rFonts w:ascii="GHEA Grapalat" w:hAnsi="GHEA Grapalat"/>
        </w:rPr>
        <w:t>1.</w:t>
      </w:r>
      <w:r w:rsidR="00E95CE6" w:rsidRPr="00EB77B7">
        <w:rPr>
          <w:rFonts w:ascii="GHEA Grapalat" w:hAnsi="GHEA Grapalat"/>
        </w:rPr>
        <w:t xml:space="preserve"> </w:t>
      </w:r>
      <w:r w:rsidRPr="00EB77B7">
        <w:rPr>
          <w:rFonts w:ascii="GHEA Grapalat" w:hAnsi="GHEA Grapalat"/>
        </w:rPr>
        <w:t>к</w:t>
      </w:r>
      <w:r w:rsidR="00E95CE6" w:rsidRPr="00EB77B7">
        <w:rPr>
          <w:rFonts w:ascii="Calibri" w:hAnsi="Calibri" w:cs="Calibri"/>
          <w:lang w:val="en-US"/>
        </w:rPr>
        <w:t> </w:t>
      </w:r>
      <w:r w:rsidRPr="00EB77B7">
        <w:rPr>
          <w:rFonts w:ascii="GHEA Grapalat" w:hAnsi="GHEA Grapalat"/>
        </w:rPr>
        <w:t>договору считаются неотъемлемой частью договора.</w:t>
      </w:r>
    </w:p>
    <w:p w14:paraId="7B728DA4"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8.1</w:t>
      </w:r>
      <w:r w:rsidR="00552934" w:rsidRPr="00EB77B7">
        <w:rPr>
          <w:rFonts w:ascii="GHEA Grapalat" w:hAnsi="GHEA Grapalat"/>
        </w:rPr>
        <w:t>4.</w:t>
      </w:r>
      <w:r w:rsidR="00552934" w:rsidRPr="00EB77B7">
        <w:rPr>
          <w:rFonts w:ascii="GHEA Grapalat" w:hAnsi="GHEA Grapalat"/>
        </w:rPr>
        <w:tab/>
      </w:r>
      <w:r w:rsidRPr="00EB77B7">
        <w:rPr>
          <w:rFonts w:ascii="GHEA Grapalat" w:hAnsi="GHEA Grapalat"/>
        </w:rPr>
        <w:t>К отношениям, связанным с договором, применяется право Республики Армения.</w:t>
      </w:r>
    </w:p>
    <w:p w14:paraId="74B0BED7" w14:textId="77777777" w:rsidR="00071D1C" w:rsidRPr="00EB77B7" w:rsidRDefault="00071D1C" w:rsidP="00B46D58">
      <w:pPr>
        <w:widowControl w:val="0"/>
        <w:tabs>
          <w:tab w:val="left" w:pos="1276"/>
        </w:tabs>
        <w:spacing w:after="160"/>
        <w:ind w:firstLine="567"/>
        <w:jc w:val="both"/>
        <w:rPr>
          <w:rFonts w:ascii="GHEA Grapalat" w:hAnsi="GHEA Grapalat"/>
        </w:rPr>
      </w:pPr>
      <w:r w:rsidRPr="00EB77B7">
        <w:rPr>
          <w:rFonts w:ascii="GHEA Grapalat" w:hAnsi="GHEA Grapalat"/>
        </w:rPr>
        <w:t>8.1</w:t>
      </w:r>
      <w:r w:rsidR="003A734A" w:rsidRPr="00EB77B7">
        <w:rPr>
          <w:rFonts w:ascii="GHEA Grapalat" w:hAnsi="GHEA Grapalat"/>
        </w:rPr>
        <w:t>5.</w:t>
      </w:r>
      <w:r w:rsidR="003A734A" w:rsidRPr="00EB77B7">
        <w:rPr>
          <w:rFonts w:ascii="GHEA Grapalat" w:hAnsi="GHEA Grapalat"/>
        </w:rPr>
        <w:tab/>
      </w:r>
      <w:r w:rsidRPr="00EB77B7">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EB77B7">
        <w:rPr>
          <w:rFonts w:ascii="GHEA Grapalat" w:hAnsi="GHEA Grapalat"/>
        </w:rPr>
        <w:t xml:space="preserve"> При этом расчет шестимесячного периода, данного настоящим пунктом для </w:t>
      </w:r>
      <w:proofErr w:type="spellStart"/>
      <w:r w:rsidR="00BA249F" w:rsidRPr="00EB77B7">
        <w:rPr>
          <w:rFonts w:ascii="GHEA Grapalat" w:hAnsi="GHEA Grapalat"/>
        </w:rPr>
        <w:t>предусмотрения</w:t>
      </w:r>
      <w:proofErr w:type="spellEnd"/>
      <w:r w:rsidR="00BA249F" w:rsidRPr="00EB77B7">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EB77B7">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EB77B7">
        <w:rPr>
          <w:rFonts w:ascii="GHEA Grapalat" w:hAnsi="GHEA Grapalat"/>
        </w:rPr>
        <w:t>двадцатипя</w:t>
      </w:r>
      <w:r w:rsidRPr="00EB77B7">
        <w:rPr>
          <w:rFonts w:ascii="GHEA Grapalat" w:hAnsi="GHEA Grapalat"/>
        </w:rPr>
        <w:t>тикратный</w:t>
      </w:r>
      <w:proofErr w:type="spellEnd"/>
      <w:r w:rsidRPr="00EB77B7">
        <w:rPr>
          <w:rFonts w:ascii="GHEA Grapalat" w:hAnsi="GHEA Grapalat"/>
        </w:rPr>
        <w:t xml:space="preserve"> размер базовой единицы закупок, то Покупателем будет </w:t>
      </w:r>
      <w:proofErr w:type="spellStart"/>
      <w:r w:rsidRPr="00EB77B7">
        <w:rPr>
          <w:rFonts w:ascii="GHEA Grapalat" w:hAnsi="GHEA Grapalat"/>
        </w:rPr>
        <w:t>заключенo</w:t>
      </w:r>
      <w:proofErr w:type="spellEnd"/>
      <w:r w:rsidRPr="00EB77B7">
        <w:rPr>
          <w:rFonts w:ascii="GHEA Grapalat" w:hAnsi="GHEA Grapalat"/>
        </w:rPr>
        <w:t xml:space="preserve"> соглашение в случае, если </w:t>
      </w:r>
      <w:r w:rsidR="009673B8" w:rsidRPr="00EB77B7">
        <w:rPr>
          <w:rFonts w:ascii="GHEA Grapalat" w:hAnsi="GHEA Grapalat"/>
        </w:rPr>
        <w:t xml:space="preserve">представленные </w:t>
      </w:r>
      <w:r w:rsidRPr="00EB77B7">
        <w:rPr>
          <w:rFonts w:ascii="GHEA Grapalat" w:hAnsi="GHEA Grapalat"/>
        </w:rPr>
        <w:t xml:space="preserve">Продавцом в виде неустойки </w:t>
      </w:r>
      <w:r w:rsidR="009673B8" w:rsidRPr="00EB77B7">
        <w:rPr>
          <w:rFonts w:ascii="GHEA Grapalat" w:hAnsi="GHEA Grapalat"/>
        </w:rPr>
        <w:t xml:space="preserve">обеспечения квалификации и </w:t>
      </w:r>
      <w:r w:rsidRPr="00EB77B7">
        <w:rPr>
          <w:rFonts w:ascii="GHEA Grapalat" w:hAnsi="GHEA Grapalat"/>
        </w:rPr>
        <w:t xml:space="preserve">договора </w:t>
      </w:r>
      <w:r w:rsidR="008707D8" w:rsidRPr="00EB77B7">
        <w:rPr>
          <w:rFonts w:ascii="GHEA Grapalat" w:hAnsi="GHEA Grapalat"/>
        </w:rPr>
        <w:t>заменяю</w:t>
      </w:r>
      <w:r w:rsidRPr="00EB77B7">
        <w:rPr>
          <w:rFonts w:ascii="GHEA Grapalat" w:hAnsi="GHEA Grapalat"/>
        </w:rPr>
        <w:t xml:space="preserve">тся гарантией или наличными деньгами, с учетом требований </w:t>
      </w:r>
      <w:r w:rsidR="00351A3E" w:rsidRPr="00EB77B7">
        <w:rPr>
          <w:rFonts w:ascii="GHEA Grapalat" w:hAnsi="GHEA Grapalat"/>
        </w:rPr>
        <w:t xml:space="preserve">абзаца "в" подпункта 1 и </w:t>
      </w:r>
      <w:r w:rsidRPr="00EB77B7">
        <w:rPr>
          <w:rFonts w:ascii="GHEA Grapalat" w:hAnsi="GHEA Grapalat"/>
        </w:rPr>
        <w:t xml:space="preserve">абзаца "б" подпункта </w:t>
      </w:r>
      <w:r w:rsidR="000B33B2" w:rsidRPr="00EB77B7">
        <w:rPr>
          <w:rFonts w:ascii="GHEA Grapalat" w:hAnsi="GHEA Grapalat"/>
        </w:rPr>
        <w:t xml:space="preserve">17 </w:t>
      </w:r>
      <w:r w:rsidRPr="00EB77B7">
        <w:rPr>
          <w:rFonts w:ascii="GHEA Grapalat" w:hAnsi="GHEA Grapalat"/>
        </w:rPr>
        <w:t xml:space="preserve">пункта 32 Приложения № </w:t>
      </w:r>
      <w:r w:rsidR="006E50E4" w:rsidRPr="00EB77B7">
        <w:rPr>
          <w:rFonts w:ascii="GHEA Grapalat" w:hAnsi="GHEA Grapalat"/>
        </w:rPr>
        <w:t>1</w:t>
      </w:r>
      <w:r w:rsidR="006E50E4" w:rsidRPr="00EB77B7">
        <w:rPr>
          <w:rFonts w:ascii="GHEA Grapalat" w:hAnsi="GHEA Grapalat"/>
          <w:lang w:val="hy-AM"/>
        </w:rPr>
        <w:t xml:space="preserve"> </w:t>
      </w:r>
      <w:r w:rsidRPr="00EB77B7">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B77B7">
        <w:rPr>
          <w:rFonts w:ascii="GHEA Grapalat" w:hAnsi="GHEA Grapalat"/>
        </w:rPr>
        <w:t xml:space="preserve">обеспечений квалификации и </w:t>
      </w:r>
      <w:r w:rsidRPr="00EB77B7">
        <w:rPr>
          <w:rFonts w:ascii="GHEA Grapalat" w:hAnsi="GHEA Grapalat"/>
        </w:rPr>
        <w:t xml:space="preserve">договора </w:t>
      </w:r>
      <w:r w:rsidR="00CD7A4F" w:rsidRPr="00EB77B7">
        <w:rPr>
          <w:rFonts w:ascii="GHEA Grapalat" w:hAnsi="GHEA Grapalat"/>
        </w:rPr>
        <w:t xml:space="preserve">представленных </w:t>
      </w:r>
      <w:r w:rsidRPr="00EB77B7">
        <w:rPr>
          <w:rFonts w:ascii="GHEA Grapalat" w:hAnsi="GHEA Grapalat"/>
        </w:rPr>
        <w:t xml:space="preserve">в виде неустойки, также представляет Покупателю </w:t>
      </w:r>
      <w:r w:rsidR="00CD7A4F" w:rsidRPr="00EB77B7">
        <w:rPr>
          <w:rFonts w:ascii="GHEA Grapalat" w:hAnsi="GHEA Grapalat"/>
        </w:rPr>
        <w:t xml:space="preserve">новые обеспечения </w:t>
      </w:r>
      <w:r w:rsidRPr="00EB77B7">
        <w:rPr>
          <w:rFonts w:ascii="GHEA Grapalat" w:hAnsi="GHEA Grapalat"/>
        </w:rPr>
        <w:t xml:space="preserve">в течение пятнадцати рабочих дней со дня получения извещения о заключении соглашения. В противном случае договор расторгается </w:t>
      </w:r>
      <w:r w:rsidRPr="00EB77B7">
        <w:rPr>
          <w:rFonts w:ascii="GHEA Grapalat" w:hAnsi="GHEA Grapalat"/>
        </w:rPr>
        <w:lastRenderedPageBreak/>
        <w:t>Покупателем в одностороннем порядке.</w:t>
      </w:r>
      <w:r w:rsidR="00325043" w:rsidRPr="00EB77B7">
        <w:rPr>
          <w:rStyle w:val="af6"/>
          <w:rFonts w:ascii="GHEA Grapalat" w:hAnsi="GHEA Grapalat"/>
        </w:rPr>
        <w:footnoteReference w:customMarkFollows="1" w:id="25"/>
        <w:t>24</w:t>
      </w:r>
    </w:p>
    <w:p w14:paraId="3B963E75" w14:textId="77777777" w:rsidR="00071D1C" w:rsidRPr="00EB77B7" w:rsidRDefault="00071D1C" w:rsidP="00B46D58">
      <w:pPr>
        <w:widowControl w:val="0"/>
        <w:spacing w:after="160"/>
        <w:jc w:val="center"/>
        <w:rPr>
          <w:rFonts w:ascii="GHEA Grapalat" w:hAnsi="GHEA Grapalat"/>
          <w:b/>
        </w:rPr>
      </w:pPr>
      <w:r w:rsidRPr="00EB77B7">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B77B7" w14:paraId="4FA9F4C0" w14:textId="77777777" w:rsidTr="0016519F">
        <w:tc>
          <w:tcPr>
            <w:tcW w:w="4536" w:type="dxa"/>
          </w:tcPr>
          <w:p w14:paraId="0DE6EE31" w14:textId="77777777" w:rsidR="00071D1C" w:rsidRPr="00EB77B7" w:rsidRDefault="00071D1C" w:rsidP="00B46D58">
            <w:pPr>
              <w:widowControl w:val="0"/>
              <w:spacing w:after="160"/>
              <w:jc w:val="center"/>
              <w:rPr>
                <w:rFonts w:ascii="GHEA Grapalat" w:hAnsi="GHEA Grapalat" w:cs="Sylfaen"/>
                <w:b/>
                <w:bCs/>
              </w:rPr>
            </w:pPr>
            <w:r w:rsidRPr="00EB77B7">
              <w:rPr>
                <w:rFonts w:ascii="GHEA Grapalat" w:hAnsi="GHEA Grapalat"/>
                <w:b/>
              </w:rPr>
              <w:t>ПОКУПАТЕЛЬ</w:t>
            </w:r>
          </w:p>
          <w:p w14:paraId="6F4C7F8D" w14:textId="77777777" w:rsidR="00071D1C" w:rsidRPr="00EB77B7" w:rsidRDefault="00F83E0A" w:rsidP="00B46D58">
            <w:pPr>
              <w:widowControl w:val="0"/>
              <w:jc w:val="center"/>
              <w:rPr>
                <w:rFonts w:ascii="GHEA Grapalat" w:hAnsi="GHEA Grapalat"/>
                <w:lang w:val="en-US"/>
              </w:rPr>
            </w:pPr>
            <w:r w:rsidRPr="00EB77B7">
              <w:rPr>
                <w:rFonts w:ascii="GHEA Grapalat" w:hAnsi="GHEA Grapalat"/>
                <w:lang w:val="en-US"/>
              </w:rPr>
              <w:t>_______________________</w:t>
            </w:r>
          </w:p>
          <w:p w14:paraId="64C63570" w14:textId="77777777" w:rsidR="00071D1C" w:rsidRPr="00EB77B7" w:rsidRDefault="00071D1C" w:rsidP="00B46D58">
            <w:pPr>
              <w:widowControl w:val="0"/>
              <w:spacing w:after="160"/>
              <w:jc w:val="center"/>
              <w:rPr>
                <w:rFonts w:ascii="GHEA Grapalat" w:hAnsi="GHEA Grapalat"/>
                <w:sz w:val="16"/>
                <w:szCs w:val="16"/>
              </w:rPr>
            </w:pPr>
            <w:r w:rsidRPr="00EB77B7">
              <w:rPr>
                <w:rFonts w:ascii="GHEA Grapalat" w:hAnsi="GHEA Grapalat"/>
                <w:sz w:val="16"/>
                <w:szCs w:val="16"/>
              </w:rPr>
              <w:t>/подпись/</w:t>
            </w:r>
          </w:p>
          <w:p w14:paraId="22FCF536" w14:textId="77777777" w:rsidR="00071D1C" w:rsidRPr="00EB77B7" w:rsidRDefault="00071D1C" w:rsidP="00B46D58">
            <w:pPr>
              <w:widowControl w:val="0"/>
              <w:spacing w:after="160"/>
              <w:jc w:val="center"/>
              <w:rPr>
                <w:rFonts w:ascii="GHEA Grapalat" w:hAnsi="GHEA Grapalat"/>
              </w:rPr>
            </w:pPr>
            <w:r w:rsidRPr="00EB77B7">
              <w:rPr>
                <w:rFonts w:ascii="GHEA Grapalat" w:hAnsi="GHEA Grapalat"/>
              </w:rPr>
              <w:t>М. П.</w:t>
            </w:r>
          </w:p>
        </w:tc>
        <w:tc>
          <w:tcPr>
            <w:tcW w:w="760" w:type="dxa"/>
          </w:tcPr>
          <w:p w14:paraId="5D57E531" w14:textId="77777777" w:rsidR="00071D1C" w:rsidRPr="00EB77B7" w:rsidRDefault="00071D1C" w:rsidP="00B46D58">
            <w:pPr>
              <w:widowControl w:val="0"/>
              <w:spacing w:after="160"/>
              <w:jc w:val="center"/>
              <w:rPr>
                <w:rFonts w:ascii="GHEA Grapalat" w:hAnsi="GHEA Grapalat"/>
              </w:rPr>
            </w:pPr>
          </w:p>
        </w:tc>
        <w:tc>
          <w:tcPr>
            <w:tcW w:w="4343" w:type="dxa"/>
          </w:tcPr>
          <w:p w14:paraId="10007B12" w14:textId="77777777" w:rsidR="00071D1C" w:rsidRPr="00EB77B7" w:rsidRDefault="00071D1C" w:rsidP="00B46D58">
            <w:pPr>
              <w:widowControl w:val="0"/>
              <w:spacing w:after="160"/>
              <w:jc w:val="center"/>
              <w:rPr>
                <w:rFonts w:ascii="GHEA Grapalat" w:hAnsi="GHEA Grapalat" w:cs="Sylfaen"/>
                <w:b/>
                <w:bCs/>
              </w:rPr>
            </w:pPr>
            <w:r w:rsidRPr="00EB77B7">
              <w:rPr>
                <w:rFonts w:ascii="GHEA Grapalat" w:hAnsi="GHEA Grapalat"/>
                <w:b/>
              </w:rPr>
              <w:t>ПРОДАВЕЦ</w:t>
            </w:r>
          </w:p>
          <w:p w14:paraId="7D7E1516" w14:textId="77777777" w:rsidR="00071D1C" w:rsidRPr="00EB77B7" w:rsidRDefault="00F83E0A" w:rsidP="00B46D58">
            <w:pPr>
              <w:widowControl w:val="0"/>
              <w:jc w:val="center"/>
              <w:rPr>
                <w:rFonts w:ascii="GHEA Grapalat" w:hAnsi="GHEA Grapalat"/>
                <w:lang w:val="en-US"/>
              </w:rPr>
            </w:pPr>
            <w:r w:rsidRPr="00EB77B7">
              <w:rPr>
                <w:rFonts w:ascii="GHEA Grapalat" w:hAnsi="GHEA Grapalat"/>
                <w:lang w:val="en-US"/>
              </w:rPr>
              <w:t>______________________</w:t>
            </w:r>
          </w:p>
          <w:p w14:paraId="68FBEBFE" w14:textId="77777777" w:rsidR="00071D1C" w:rsidRPr="00EB77B7" w:rsidRDefault="00071D1C" w:rsidP="00B46D58">
            <w:pPr>
              <w:widowControl w:val="0"/>
              <w:spacing w:after="160"/>
              <w:jc w:val="center"/>
              <w:rPr>
                <w:rFonts w:ascii="GHEA Grapalat" w:hAnsi="GHEA Grapalat"/>
                <w:sz w:val="16"/>
                <w:szCs w:val="16"/>
              </w:rPr>
            </w:pPr>
            <w:r w:rsidRPr="00EB77B7">
              <w:rPr>
                <w:rFonts w:ascii="GHEA Grapalat" w:hAnsi="GHEA Grapalat"/>
                <w:sz w:val="16"/>
                <w:szCs w:val="16"/>
              </w:rPr>
              <w:t>/подпись/</w:t>
            </w:r>
          </w:p>
          <w:p w14:paraId="23996AFB" w14:textId="77777777" w:rsidR="00071D1C" w:rsidRPr="00EB77B7" w:rsidRDefault="00071D1C" w:rsidP="00B46D58">
            <w:pPr>
              <w:widowControl w:val="0"/>
              <w:spacing w:after="160"/>
              <w:jc w:val="center"/>
              <w:rPr>
                <w:rFonts w:ascii="GHEA Grapalat" w:hAnsi="GHEA Grapalat"/>
              </w:rPr>
            </w:pPr>
            <w:r w:rsidRPr="00EB77B7">
              <w:rPr>
                <w:rFonts w:ascii="GHEA Grapalat" w:hAnsi="GHEA Grapalat"/>
              </w:rPr>
              <w:t>М. П.</w:t>
            </w:r>
          </w:p>
        </w:tc>
      </w:tr>
    </w:tbl>
    <w:p w14:paraId="461F5439" w14:textId="77777777" w:rsidR="00382B60" w:rsidRPr="00EB77B7" w:rsidRDefault="00382B60" w:rsidP="00B46D58">
      <w:pPr>
        <w:widowControl w:val="0"/>
        <w:spacing w:after="160"/>
        <w:ind w:firstLine="567"/>
        <w:jc w:val="both"/>
        <w:rPr>
          <w:rFonts w:ascii="GHEA Grapalat" w:hAnsi="GHEA Grapalat"/>
          <w:i/>
          <w:lang w:val="hy-AM"/>
        </w:rPr>
      </w:pPr>
    </w:p>
    <w:p w14:paraId="3AEEECD1" w14:textId="77777777" w:rsidR="00071D1C" w:rsidRPr="00EB77B7" w:rsidRDefault="00071D1C" w:rsidP="00B46D58">
      <w:pPr>
        <w:widowControl w:val="0"/>
        <w:spacing w:after="160"/>
        <w:ind w:firstLine="567"/>
        <w:jc w:val="both"/>
        <w:rPr>
          <w:rFonts w:ascii="GHEA Grapalat" w:hAnsi="GHEA Grapalat"/>
        </w:rPr>
      </w:pPr>
      <w:r w:rsidRPr="00EB77B7">
        <w:rPr>
          <w:rFonts w:ascii="GHEA Grapalat" w:hAnsi="GHEA Grapalat"/>
          <w:i/>
        </w:rPr>
        <w:t>В случае необходимости в договор могут быть включены не</w:t>
      </w:r>
      <w:r w:rsidR="001D0249" w:rsidRPr="00EB77B7">
        <w:rPr>
          <w:rFonts w:ascii="Calibri" w:hAnsi="Calibri" w:cs="Calibri"/>
          <w:i/>
          <w:lang w:val="en-US"/>
        </w:rPr>
        <w:t> </w:t>
      </w:r>
      <w:r w:rsidRPr="00EB77B7">
        <w:rPr>
          <w:rFonts w:ascii="GHEA Grapalat" w:hAnsi="GHEA Grapalat"/>
          <w:i/>
        </w:rPr>
        <w:t>противоречащие законодательству Республики Армения положения.</w:t>
      </w:r>
    </w:p>
    <w:p w14:paraId="7AFFED28" w14:textId="77777777" w:rsidR="00071D1C" w:rsidRPr="00EB77B7" w:rsidRDefault="00071D1C" w:rsidP="00B46D58">
      <w:pPr>
        <w:widowControl w:val="0"/>
        <w:spacing w:after="160"/>
        <w:rPr>
          <w:rFonts w:ascii="GHEA Grapalat" w:hAnsi="GHEA Grapalat"/>
        </w:rPr>
      </w:pPr>
    </w:p>
    <w:p w14:paraId="473A1290" w14:textId="77777777" w:rsidR="00071D1C" w:rsidRPr="00EB77B7" w:rsidRDefault="00071D1C" w:rsidP="00B46D58">
      <w:pPr>
        <w:widowControl w:val="0"/>
        <w:spacing w:after="160"/>
        <w:jc w:val="right"/>
        <w:rPr>
          <w:rFonts w:ascii="GHEA Grapalat" w:hAnsi="GHEA Grapalat"/>
        </w:rPr>
        <w:sectPr w:rsidR="00071D1C" w:rsidRPr="00EB77B7" w:rsidSect="00867AEA">
          <w:footerReference w:type="default" r:id="rId11"/>
          <w:footnotePr>
            <w:pos w:val="beneathText"/>
          </w:footnotePr>
          <w:pgSz w:w="11906" w:h="16838" w:code="9"/>
          <w:pgMar w:top="709" w:right="849" w:bottom="1418" w:left="1134" w:header="561" w:footer="561" w:gutter="0"/>
          <w:cols w:space="720"/>
          <w:docGrid w:linePitch="326"/>
        </w:sectPr>
      </w:pPr>
    </w:p>
    <w:p w14:paraId="19E7020B" w14:textId="77777777" w:rsidR="00071D1C" w:rsidRPr="00EB77B7" w:rsidRDefault="00071D1C" w:rsidP="00B46D58">
      <w:pPr>
        <w:widowControl w:val="0"/>
        <w:spacing w:after="160"/>
        <w:jc w:val="right"/>
        <w:rPr>
          <w:rFonts w:ascii="GHEA Grapalat" w:hAnsi="GHEA Grapalat"/>
          <w:i/>
        </w:rPr>
      </w:pPr>
      <w:r w:rsidRPr="00EB77B7">
        <w:rPr>
          <w:rFonts w:ascii="GHEA Grapalat" w:hAnsi="GHEA Grapalat"/>
          <w:i/>
        </w:rPr>
        <w:lastRenderedPageBreak/>
        <w:t>Приложение № 1</w:t>
      </w:r>
    </w:p>
    <w:p w14:paraId="4E4630C5" w14:textId="77777777" w:rsidR="00071D1C" w:rsidRPr="00EB77B7" w:rsidRDefault="00071D1C" w:rsidP="00B46D58">
      <w:pPr>
        <w:widowControl w:val="0"/>
        <w:spacing w:after="160"/>
        <w:jc w:val="right"/>
        <w:rPr>
          <w:rFonts w:ascii="GHEA Grapalat" w:hAnsi="GHEA Grapalat"/>
          <w:i/>
        </w:rPr>
      </w:pPr>
      <w:r w:rsidRPr="00EB77B7">
        <w:rPr>
          <w:rFonts w:ascii="GHEA Grapalat" w:hAnsi="GHEA Grapalat"/>
          <w:i/>
        </w:rPr>
        <w:t xml:space="preserve">к Договору под кодом </w:t>
      </w:r>
      <w:r w:rsidR="001D0249" w:rsidRPr="00EB77B7">
        <w:rPr>
          <w:rFonts w:ascii="GHEA Grapalat" w:hAnsi="GHEA Grapalat"/>
          <w:i/>
        </w:rPr>
        <w:br/>
      </w:r>
      <w:r w:rsidRPr="00EB77B7">
        <w:rPr>
          <w:rFonts w:ascii="GHEA Grapalat" w:hAnsi="GHEA Grapalat"/>
          <w:i/>
        </w:rPr>
        <w:t xml:space="preserve">заключенному </w:t>
      </w:r>
      <w:r w:rsidR="006132ED" w:rsidRPr="00EB77B7">
        <w:rPr>
          <w:rFonts w:ascii="GHEA Grapalat" w:hAnsi="GHEA Grapalat"/>
          <w:i/>
        </w:rPr>
        <w:t>"</w:t>
      </w:r>
      <w:r w:rsidR="00D52566" w:rsidRPr="00EB77B7">
        <w:rPr>
          <w:rFonts w:ascii="GHEA Grapalat" w:hAnsi="GHEA Grapalat"/>
          <w:i/>
        </w:rPr>
        <w:tab/>
      </w:r>
      <w:r w:rsidR="006132ED" w:rsidRPr="00EB77B7">
        <w:rPr>
          <w:rFonts w:ascii="GHEA Grapalat" w:hAnsi="GHEA Grapalat"/>
          <w:i/>
        </w:rPr>
        <w:t>"</w:t>
      </w:r>
      <w:r w:rsidR="00D52566" w:rsidRPr="00EB77B7">
        <w:rPr>
          <w:rFonts w:ascii="GHEA Grapalat" w:hAnsi="GHEA Grapalat"/>
          <w:i/>
        </w:rPr>
        <w:tab/>
      </w:r>
      <w:r w:rsidRPr="00EB77B7">
        <w:rPr>
          <w:rFonts w:ascii="GHEA Grapalat" w:hAnsi="GHEA Grapalat"/>
          <w:i/>
        </w:rPr>
        <w:t>20</w:t>
      </w:r>
      <w:r w:rsidR="00D52566" w:rsidRPr="00EB77B7">
        <w:rPr>
          <w:rFonts w:ascii="GHEA Grapalat" w:hAnsi="GHEA Grapalat"/>
          <w:i/>
        </w:rPr>
        <w:tab/>
      </w:r>
      <w:r w:rsidRPr="00EB77B7">
        <w:rPr>
          <w:rFonts w:ascii="GHEA Grapalat" w:hAnsi="GHEA Grapalat"/>
          <w:i/>
        </w:rPr>
        <w:t>г.</w:t>
      </w:r>
    </w:p>
    <w:p w14:paraId="75C9C80F" w14:textId="77777777" w:rsidR="00071D1C" w:rsidRPr="00EB77B7" w:rsidRDefault="00071D1C" w:rsidP="00B46D58">
      <w:pPr>
        <w:widowControl w:val="0"/>
        <w:spacing w:after="160"/>
        <w:jc w:val="center"/>
        <w:rPr>
          <w:rFonts w:ascii="GHEA Grapalat" w:hAnsi="GHEA Grapalat"/>
        </w:rPr>
      </w:pPr>
      <w:r w:rsidRPr="00EB77B7">
        <w:rPr>
          <w:rFonts w:ascii="GHEA Grapalat" w:hAnsi="GHEA Grapalat"/>
        </w:rPr>
        <w:t>ТЕХНИЧЕСКА</w:t>
      </w:r>
      <w:r w:rsidR="001D0249" w:rsidRPr="00EB77B7">
        <w:rPr>
          <w:rFonts w:ascii="GHEA Grapalat" w:hAnsi="GHEA Grapalat"/>
        </w:rPr>
        <w:t>Я ХАРАКТЕРИСТИКА-ГРАФИК ЗАКУПКИ</w:t>
      </w:r>
      <w:r w:rsidR="001D0249" w:rsidRPr="00EB77B7">
        <w:rPr>
          <w:rStyle w:val="af6"/>
          <w:rFonts w:ascii="GHEA Grapalat" w:hAnsi="GHEA Grapalat"/>
        </w:rPr>
        <w:footnoteReference w:customMarkFollows="1" w:id="26"/>
        <w:t>*</w:t>
      </w:r>
    </w:p>
    <w:p w14:paraId="590CE720" w14:textId="77777777" w:rsidR="00071D1C" w:rsidRPr="00EB77B7" w:rsidRDefault="00071D1C" w:rsidP="00B46D58">
      <w:pPr>
        <w:widowControl w:val="0"/>
        <w:spacing w:after="160"/>
        <w:jc w:val="right"/>
        <w:rPr>
          <w:rFonts w:ascii="GHEA Grapalat" w:hAnsi="GHEA Grapalat"/>
        </w:rPr>
      </w:pPr>
      <w:r w:rsidRPr="00EB77B7">
        <w:rPr>
          <w:rFonts w:ascii="GHEA Grapalat" w:hAnsi="GHEA Grapalat"/>
        </w:rPr>
        <w:t>Драмов РА</w:t>
      </w:r>
    </w:p>
    <w:tbl>
      <w:tblPr>
        <w:tblW w:w="1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
        <w:gridCol w:w="1492"/>
        <w:gridCol w:w="1984"/>
        <w:gridCol w:w="1134"/>
        <w:gridCol w:w="4536"/>
        <w:gridCol w:w="992"/>
        <w:gridCol w:w="567"/>
        <w:gridCol w:w="567"/>
        <w:gridCol w:w="709"/>
        <w:gridCol w:w="1022"/>
        <w:gridCol w:w="821"/>
        <w:gridCol w:w="1284"/>
      </w:tblGrid>
      <w:tr w:rsidR="00B138F3" w:rsidRPr="00EB77B7" w14:paraId="5CA8D4C2" w14:textId="77777777" w:rsidTr="00093FD0">
        <w:trPr>
          <w:jc w:val="center"/>
        </w:trPr>
        <w:tc>
          <w:tcPr>
            <w:tcW w:w="16027" w:type="dxa"/>
            <w:gridSpan w:val="12"/>
          </w:tcPr>
          <w:p w14:paraId="5F0BA43E"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Товар</w:t>
            </w:r>
          </w:p>
        </w:tc>
      </w:tr>
      <w:tr w:rsidR="00B138F3" w:rsidRPr="00EB77B7" w14:paraId="18B992E9" w14:textId="77777777" w:rsidTr="00093FD0">
        <w:trPr>
          <w:trHeight w:val="219"/>
          <w:jc w:val="center"/>
        </w:trPr>
        <w:tc>
          <w:tcPr>
            <w:tcW w:w="919" w:type="dxa"/>
            <w:vMerge w:val="restart"/>
            <w:vAlign w:val="center"/>
          </w:tcPr>
          <w:p w14:paraId="53F70871"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 xml:space="preserve">номер предусмотренного </w:t>
            </w:r>
            <w:r w:rsidRPr="00EB77B7">
              <w:rPr>
                <w:rFonts w:ascii="GHEA Grapalat" w:hAnsi="GHEA Grapalat"/>
                <w:spacing w:val="-6"/>
                <w:sz w:val="16"/>
                <w:szCs w:val="16"/>
              </w:rPr>
              <w:t>приглашением</w:t>
            </w:r>
            <w:r w:rsidRPr="00EB77B7">
              <w:rPr>
                <w:rFonts w:ascii="GHEA Grapalat" w:hAnsi="GHEA Grapalat"/>
                <w:sz w:val="16"/>
                <w:szCs w:val="16"/>
              </w:rPr>
              <w:t xml:space="preserve"> лота</w:t>
            </w:r>
          </w:p>
        </w:tc>
        <w:tc>
          <w:tcPr>
            <w:tcW w:w="1492" w:type="dxa"/>
            <w:vMerge w:val="restart"/>
            <w:vAlign w:val="center"/>
          </w:tcPr>
          <w:p w14:paraId="470BBB74"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промежуточный код, предусмотренный планом закупок по классификации ЕЗК (CPV)</w:t>
            </w:r>
          </w:p>
        </w:tc>
        <w:tc>
          <w:tcPr>
            <w:tcW w:w="1984" w:type="dxa"/>
            <w:vMerge w:val="restart"/>
            <w:vAlign w:val="center"/>
          </w:tcPr>
          <w:p w14:paraId="28233A44" w14:textId="77777777" w:rsidR="00071D1C" w:rsidRPr="00EB77B7" w:rsidRDefault="001D0249" w:rsidP="00B64ECA">
            <w:pPr>
              <w:widowControl w:val="0"/>
              <w:jc w:val="center"/>
              <w:rPr>
                <w:rFonts w:ascii="GHEA Grapalat" w:hAnsi="GHEA Grapalat"/>
                <w:sz w:val="16"/>
                <w:szCs w:val="16"/>
                <w:lang w:val="en-US"/>
              </w:rPr>
            </w:pPr>
            <w:r w:rsidRPr="00EB77B7">
              <w:rPr>
                <w:rFonts w:ascii="GHEA Grapalat" w:hAnsi="GHEA Grapalat"/>
                <w:sz w:val="16"/>
                <w:szCs w:val="16"/>
              </w:rPr>
              <w:t xml:space="preserve">наименование </w:t>
            </w:r>
          </w:p>
        </w:tc>
        <w:tc>
          <w:tcPr>
            <w:tcW w:w="1134" w:type="dxa"/>
            <w:vMerge w:val="restart"/>
            <w:vAlign w:val="center"/>
          </w:tcPr>
          <w:p w14:paraId="6A7F1678" w14:textId="77777777" w:rsidR="00071D1C" w:rsidRPr="00EB77B7" w:rsidRDefault="00A205BF" w:rsidP="00B64ECA">
            <w:pPr>
              <w:widowControl w:val="0"/>
              <w:ind w:left="-96" w:right="-108"/>
              <w:jc w:val="center"/>
              <w:rPr>
                <w:rFonts w:ascii="GHEA Grapalat" w:hAnsi="GHEA Grapalat"/>
                <w:sz w:val="16"/>
                <w:szCs w:val="16"/>
              </w:rPr>
            </w:pPr>
            <w:r w:rsidRPr="00EB77B7">
              <w:rPr>
                <w:rFonts w:ascii="GHEA Grapalat" w:hAnsi="GHEA Grapalat"/>
                <w:sz w:val="16"/>
                <w:szCs w:val="16"/>
              </w:rPr>
              <w:t>товарный знак,</w:t>
            </w:r>
            <w:r w:rsidRPr="00EB77B7">
              <w:rPr>
                <w:rFonts w:ascii="GHEA Grapalat" w:hAnsi="GHEA Grapalat"/>
                <w:sz w:val="16"/>
                <w:szCs w:val="16"/>
                <w:lang w:val="hy-AM"/>
              </w:rPr>
              <w:t xml:space="preserve"> </w:t>
            </w:r>
            <w:r w:rsidR="00572629" w:rsidRPr="00EB77B7">
              <w:rPr>
                <w:rFonts w:ascii="GHEA Grapalat" w:hAnsi="GHEA Grapalat"/>
                <w:sz w:val="16"/>
                <w:szCs w:val="16"/>
              </w:rPr>
              <w:t>фирменное наименование, модель</w:t>
            </w:r>
            <w:r w:rsidR="00317BD2" w:rsidRPr="00EB77B7">
              <w:rPr>
                <w:rFonts w:ascii="GHEA Grapalat" w:hAnsi="GHEA Grapalat"/>
                <w:sz w:val="16"/>
                <w:szCs w:val="16"/>
                <w:lang w:val="hy-AM"/>
              </w:rPr>
              <w:t xml:space="preserve"> </w:t>
            </w:r>
            <w:r w:rsidR="00CC6362" w:rsidRPr="00EB77B7">
              <w:rPr>
                <w:rFonts w:ascii="GHEA Grapalat" w:hAnsi="GHEA Grapalat"/>
                <w:sz w:val="16"/>
                <w:szCs w:val="16"/>
              </w:rPr>
              <w:t xml:space="preserve">и </w:t>
            </w:r>
            <w:r w:rsidR="009F06BA" w:rsidRPr="00EB77B7">
              <w:rPr>
                <w:rFonts w:ascii="GHEA Grapalat" w:hAnsi="GHEA Grapalat"/>
                <w:sz w:val="16"/>
                <w:szCs w:val="16"/>
              </w:rPr>
              <w:t xml:space="preserve">наименование производителя </w:t>
            </w:r>
            <w:r w:rsidR="00B64ECA" w:rsidRPr="00EB77B7">
              <w:rPr>
                <w:rStyle w:val="af6"/>
                <w:rFonts w:ascii="GHEA Grapalat" w:hAnsi="GHEA Grapalat"/>
                <w:sz w:val="16"/>
                <w:szCs w:val="16"/>
              </w:rPr>
              <w:footnoteReference w:customMarkFollows="1" w:id="27"/>
              <w:t>**</w:t>
            </w:r>
          </w:p>
        </w:tc>
        <w:tc>
          <w:tcPr>
            <w:tcW w:w="4536" w:type="dxa"/>
            <w:vMerge w:val="restart"/>
            <w:vAlign w:val="center"/>
          </w:tcPr>
          <w:p w14:paraId="288DFCA5" w14:textId="77777777" w:rsidR="00071D1C" w:rsidRPr="00EB77B7" w:rsidRDefault="00071D1C" w:rsidP="00B46D58">
            <w:pPr>
              <w:widowControl w:val="0"/>
              <w:ind w:left="-108" w:right="-59"/>
              <w:jc w:val="center"/>
              <w:rPr>
                <w:rFonts w:ascii="GHEA Grapalat" w:hAnsi="GHEA Grapalat"/>
                <w:sz w:val="16"/>
                <w:szCs w:val="16"/>
              </w:rPr>
            </w:pPr>
            <w:r w:rsidRPr="00EB77B7">
              <w:rPr>
                <w:rFonts w:ascii="GHEA Grapalat" w:hAnsi="GHEA Grapalat"/>
                <w:sz w:val="16"/>
                <w:szCs w:val="16"/>
              </w:rPr>
              <w:t>техническая характеристика</w:t>
            </w:r>
          </w:p>
        </w:tc>
        <w:tc>
          <w:tcPr>
            <w:tcW w:w="992" w:type="dxa"/>
            <w:vMerge w:val="restart"/>
            <w:vAlign w:val="center"/>
          </w:tcPr>
          <w:p w14:paraId="6A2213DD" w14:textId="77777777" w:rsidR="00071D1C" w:rsidRPr="00EB77B7" w:rsidRDefault="00071D1C" w:rsidP="00B46D58">
            <w:pPr>
              <w:widowControl w:val="0"/>
              <w:ind w:left="-48" w:right="-108"/>
              <w:jc w:val="center"/>
              <w:rPr>
                <w:rFonts w:ascii="GHEA Grapalat" w:hAnsi="GHEA Grapalat"/>
                <w:sz w:val="16"/>
                <w:szCs w:val="16"/>
              </w:rPr>
            </w:pPr>
            <w:r w:rsidRPr="00EB77B7">
              <w:rPr>
                <w:rFonts w:ascii="GHEA Grapalat" w:hAnsi="GHEA Grapalat"/>
                <w:sz w:val="16"/>
                <w:szCs w:val="16"/>
              </w:rPr>
              <w:t>единица измерения</w:t>
            </w:r>
          </w:p>
        </w:tc>
        <w:tc>
          <w:tcPr>
            <w:tcW w:w="567" w:type="dxa"/>
            <w:vMerge w:val="restart"/>
            <w:vAlign w:val="center"/>
          </w:tcPr>
          <w:p w14:paraId="386101E4" w14:textId="77777777" w:rsidR="00071D1C" w:rsidRPr="00EB77B7" w:rsidRDefault="00071D1C" w:rsidP="00B46D58">
            <w:pPr>
              <w:widowControl w:val="0"/>
              <w:ind w:left="-108" w:right="-108"/>
              <w:jc w:val="center"/>
              <w:rPr>
                <w:rFonts w:ascii="GHEA Grapalat" w:hAnsi="GHEA Grapalat"/>
                <w:sz w:val="16"/>
                <w:szCs w:val="16"/>
              </w:rPr>
            </w:pPr>
            <w:r w:rsidRPr="00EB77B7">
              <w:rPr>
                <w:rFonts w:ascii="GHEA Grapalat" w:hAnsi="GHEA Grapalat"/>
                <w:sz w:val="16"/>
                <w:szCs w:val="16"/>
              </w:rPr>
              <w:t>цена единицы/драмов РА</w:t>
            </w:r>
          </w:p>
        </w:tc>
        <w:tc>
          <w:tcPr>
            <w:tcW w:w="567" w:type="dxa"/>
            <w:vMerge w:val="restart"/>
            <w:vAlign w:val="center"/>
          </w:tcPr>
          <w:p w14:paraId="7C926449" w14:textId="77777777" w:rsidR="00071D1C" w:rsidRPr="00EB77B7" w:rsidRDefault="00071D1C" w:rsidP="00B46D58">
            <w:pPr>
              <w:widowControl w:val="0"/>
              <w:ind w:left="-108" w:right="-108"/>
              <w:jc w:val="center"/>
              <w:rPr>
                <w:rFonts w:ascii="GHEA Grapalat" w:hAnsi="GHEA Grapalat"/>
                <w:sz w:val="16"/>
                <w:szCs w:val="16"/>
              </w:rPr>
            </w:pPr>
            <w:r w:rsidRPr="00EB77B7">
              <w:rPr>
                <w:rFonts w:ascii="GHEA Grapalat" w:hAnsi="GHEA Grapalat"/>
                <w:sz w:val="16"/>
                <w:szCs w:val="16"/>
              </w:rPr>
              <w:t>общая цена/драмов РА</w:t>
            </w:r>
          </w:p>
        </w:tc>
        <w:tc>
          <w:tcPr>
            <w:tcW w:w="709" w:type="dxa"/>
            <w:vMerge w:val="restart"/>
            <w:vAlign w:val="center"/>
          </w:tcPr>
          <w:p w14:paraId="171E4A45" w14:textId="77777777" w:rsidR="00071D1C" w:rsidRPr="00EB77B7" w:rsidRDefault="00071D1C" w:rsidP="00B46D58">
            <w:pPr>
              <w:widowControl w:val="0"/>
              <w:ind w:left="-126" w:right="-108"/>
              <w:jc w:val="center"/>
              <w:rPr>
                <w:rFonts w:ascii="GHEA Grapalat" w:hAnsi="GHEA Grapalat"/>
                <w:sz w:val="16"/>
                <w:szCs w:val="16"/>
              </w:rPr>
            </w:pPr>
            <w:r w:rsidRPr="00EB77B7">
              <w:rPr>
                <w:rFonts w:ascii="GHEA Grapalat" w:hAnsi="GHEA Grapalat"/>
                <w:sz w:val="16"/>
                <w:szCs w:val="16"/>
              </w:rPr>
              <w:t>общий объем</w:t>
            </w:r>
          </w:p>
        </w:tc>
        <w:tc>
          <w:tcPr>
            <w:tcW w:w="3127" w:type="dxa"/>
            <w:gridSpan w:val="3"/>
            <w:vAlign w:val="center"/>
          </w:tcPr>
          <w:p w14:paraId="0013F563"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поставки</w:t>
            </w:r>
          </w:p>
        </w:tc>
      </w:tr>
      <w:tr w:rsidR="00B138F3" w:rsidRPr="00EB77B7" w14:paraId="61EFBAFD" w14:textId="77777777" w:rsidTr="00093FD0">
        <w:trPr>
          <w:trHeight w:val="1164"/>
          <w:jc w:val="center"/>
        </w:trPr>
        <w:tc>
          <w:tcPr>
            <w:tcW w:w="919" w:type="dxa"/>
            <w:vMerge/>
            <w:vAlign w:val="center"/>
          </w:tcPr>
          <w:p w14:paraId="2245B41D" w14:textId="77777777" w:rsidR="00071D1C" w:rsidRPr="00EB77B7" w:rsidRDefault="00071D1C" w:rsidP="00B46D58">
            <w:pPr>
              <w:widowControl w:val="0"/>
              <w:jc w:val="center"/>
              <w:rPr>
                <w:rFonts w:ascii="GHEA Grapalat" w:hAnsi="GHEA Grapalat"/>
                <w:sz w:val="16"/>
                <w:szCs w:val="16"/>
              </w:rPr>
            </w:pPr>
          </w:p>
        </w:tc>
        <w:tc>
          <w:tcPr>
            <w:tcW w:w="1492" w:type="dxa"/>
            <w:vMerge/>
            <w:vAlign w:val="center"/>
          </w:tcPr>
          <w:p w14:paraId="671B77E5" w14:textId="77777777" w:rsidR="00071D1C" w:rsidRPr="00EB77B7" w:rsidRDefault="00071D1C" w:rsidP="00B46D58">
            <w:pPr>
              <w:widowControl w:val="0"/>
              <w:jc w:val="center"/>
              <w:rPr>
                <w:rFonts w:ascii="GHEA Grapalat" w:hAnsi="GHEA Grapalat"/>
                <w:sz w:val="16"/>
                <w:szCs w:val="16"/>
              </w:rPr>
            </w:pPr>
          </w:p>
        </w:tc>
        <w:tc>
          <w:tcPr>
            <w:tcW w:w="1984" w:type="dxa"/>
            <w:vMerge/>
            <w:vAlign w:val="center"/>
          </w:tcPr>
          <w:p w14:paraId="23D37F22" w14:textId="77777777" w:rsidR="00071D1C" w:rsidRPr="00EB77B7" w:rsidRDefault="00071D1C" w:rsidP="00B46D58">
            <w:pPr>
              <w:widowControl w:val="0"/>
              <w:jc w:val="center"/>
              <w:rPr>
                <w:rFonts w:ascii="GHEA Grapalat" w:hAnsi="GHEA Grapalat"/>
                <w:sz w:val="16"/>
                <w:szCs w:val="16"/>
              </w:rPr>
            </w:pPr>
          </w:p>
        </w:tc>
        <w:tc>
          <w:tcPr>
            <w:tcW w:w="1134" w:type="dxa"/>
            <w:vMerge/>
            <w:vAlign w:val="center"/>
          </w:tcPr>
          <w:p w14:paraId="03C10742" w14:textId="77777777" w:rsidR="00071D1C" w:rsidRPr="00EB77B7" w:rsidRDefault="00071D1C" w:rsidP="00B46D58">
            <w:pPr>
              <w:widowControl w:val="0"/>
              <w:jc w:val="center"/>
              <w:rPr>
                <w:rFonts w:ascii="GHEA Grapalat" w:hAnsi="GHEA Grapalat"/>
                <w:sz w:val="16"/>
                <w:szCs w:val="16"/>
              </w:rPr>
            </w:pPr>
          </w:p>
        </w:tc>
        <w:tc>
          <w:tcPr>
            <w:tcW w:w="4536" w:type="dxa"/>
            <w:vMerge/>
            <w:vAlign w:val="center"/>
          </w:tcPr>
          <w:p w14:paraId="1F402288" w14:textId="77777777" w:rsidR="00071D1C" w:rsidRPr="00EB77B7" w:rsidRDefault="00071D1C" w:rsidP="00B46D58">
            <w:pPr>
              <w:widowControl w:val="0"/>
              <w:jc w:val="center"/>
              <w:rPr>
                <w:rFonts w:ascii="GHEA Grapalat" w:hAnsi="GHEA Grapalat"/>
                <w:sz w:val="16"/>
                <w:szCs w:val="16"/>
              </w:rPr>
            </w:pPr>
          </w:p>
        </w:tc>
        <w:tc>
          <w:tcPr>
            <w:tcW w:w="992" w:type="dxa"/>
            <w:vMerge/>
            <w:vAlign w:val="center"/>
          </w:tcPr>
          <w:p w14:paraId="7A796DAE" w14:textId="77777777" w:rsidR="00071D1C" w:rsidRPr="00EB77B7" w:rsidRDefault="00071D1C" w:rsidP="00B46D58">
            <w:pPr>
              <w:widowControl w:val="0"/>
              <w:jc w:val="center"/>
              <w:rPr>
                <w:rFonts w:ascii="GHEA Grapalat" w:hAnsi="GHEA Grapalat"/>
                <w:sz w:val="16"/>
                <w:szCs w:val="16"/>
              </w:rPr>
            </w:pPr>
          </w:p>
        </w:tc>
        <w:tc>
          <w:tcPr>
            <w:tcW w:w="567" w:type="dxa"/>
            <w:vMerge/>
            <w:vAlign w:val="center"/>
          </w:tcPr>
          <w:p w14:paraId="1F71A7D8" w14:textId="77777777" w:rsidR="00071D1C" w:rsidRPr="00EB77B7" w:rsidRDefault="00071D1C" w:rsidP="00B46D58">
            <w:pPr>
              <w:widowControl w:val="0"/>
              <w:jc w:val="center"/>
              <w:rPr>
                <w:rFonts w:ascii="GHEA Grapalat" w:hAnsi="GHEA Grapalat"/>
                <w:sz w:val="16"/>
                <w:szCs w:val="16"/>
              </w:rPr>
            </w:pPr>
          </w:p>
        </w:tc>
        <w:tc>
          <w:tcPr>
            <w:tcW w:w="567" w:type="dxa"/>
            <w:vMerge/>
            <w:vAlign w:val="center"/>
          </w:tcPr>
          <w:p w14:paraId="6640D837" w14:textId="77777777" w:rsidR="00071D1C" w:rsidRPr="00EB77B7" w:rsidRDefault="00071D1C" w:rsidP="00B46D58">
            <w:pPr>
              <w:widowControl w:val="0"/>
              <w:jc w:val="center"/>
              <w:rPr>
                <w:rFonts w:ascii="GHEA Grapalat" w:hAnsi="GHEA Grapalat"/>
                <w:sz w:val="16"/>
                <w:szCs w:val="16"/>
              </w:rPr>
            </w:pPr>
          </w:p>
        </w:tc>
        <w:tc>
          <w:tcPr>
            <w:tcW w:w="709" w:type="dxa"/>
            <w:vMerge/>
            <w:vAlign w:val="center"/>
          </w:tcPr>
          <w:p w14:paraId="60B3B282" w14:textId="77777777" w:rsidR="00071D1C" w:rsidRPr="00EB77B7" w:rsidRDefault="00071D1C" w:rsidP="00B46D58">
            <w:pPr>
              <w:widowControl w:val="0"/>
              <w:jc w:val="center"/>
              <w:rPr>
                <w:rFonts w:ascii="GHEA Grapalat" w:hAnsi="GHEA Grapalat"/>
                <w:sz w:val="16"/>
                <w:szCs w:val="16"/>
              </w:rPr>
            </w:pPr>
          </w:p>
        </w:tc>
        <w:tc>
          <w:tcPr>
            <w:tcW w:w="1022" w:type="dxa"/>
            <w:vAlign w:val="center"/>
          </w:tcPr>
          <w:p w14:paraId="68D42115" w14:textId="77777777" w:rsidR="00071D1C" w:rsidRPr="00EB77B7" w:rsidRDefault="00071D1C" w:rsidP="00B46D58">
            <w:pPr>
              <w:widowControl w:val="0"/>
              <w:ind w:left="-108" w:right="-108"/>
              <w:jc w:val="center"/>
              <w:rPr>
                <w:rFonts w:ascii="GHEA Grapalat" w:hAnsi="GHEA Grapalat"/>
                <w:sz w:val="16"/>
                <w:szCs w:val="16"/>
              </w:rPr>
            </w:pPr>
            <w:r w:rsidRPr="00EB77B7">
              <w:rPr>
                <w:rFonts w:ascii="GHEA Grapalat" w:hAnsi="GHEA Grapalat"/>
                <w:sz w:val="16"/>
                <w:szCs w:val="16"/>
              </w:rPr>
              <w:t>адрес</w:t>
            </w:r>
          </w:p>
        </w:tc>
        <w:tc>
          <w:tcPr>
            <w:tcW w:w="821" w:type="dxa"/>
            <w:vAlign w:val="center"/>
          </w:tcPr>
          <w:p w14:paraId="2D060623" w14:textId="77777777" w:rsidR="00071D1C" w:rsidRPr="00EB77B7" w:rsidRDefault="00071D1C" w:rsidP="00B46D58">
            <w:pPr>
              <w:widowControl w:val="0"/>
              <w:ind w:left="-46" w:right="-84"/>
              <w:jc w:val="center"/>
              <w:rPr>
                <w:rFonts w:ascii="GHEA Grapalat" w:hAnsi="GHEA Grapalat"/>
                <w:sz w:val="16"/>
                <w:szCs w:val="16"/>
              </w:rPr>
            </w:pPr>
            <w:r w:rsidRPr="00EB77B7">
              <w:rPr>
                <w:rFonts w:ascii="GHEA Grapalat" w:hAnsi="GHEA Grapalat"/>
                <w:sz w:val="16"/>
                <w:szCs w:val="16"/>
              </w:rPr>
              <w:t>подлежащее поставке количество товара</w:t>
            </w:r>
          </w:p>
        </w:tc>
        <w:tc>
          <w:tcPr>
            <w:tcW w:w="1284" w:type="dxa"/>
            <w:vAlign w:val="center"/>
          </w:tcPr>
          <w:p w14:paraId="5B262895" w14:textId="77777777" w:rsidR="00700C81" w:rsidRPr="00EB77B7" w:rsidRDefault="005646FC" w:rsidP="00B46D58">
            <w:pPr>
              <w:widowControl w:val="0"/>
              <w:ind w:left="-132" w:right="-129"/>
              <w:jc w:val="center"/>
              <w:rPr>
                <w:rFonts w:ascii="GHEA Grapalat" w:hAnsi="GHEA Grapalat"/>
                <w:sz w:val="16"/>
                <w:szCs w:val="16"/>
                <w:lang w:val="en-US"/>
              </w:rPr>
            </w:pPr>
            <w:r w:rsidRPr="00EB77B7">
              <w:rPr>
                <w:rFonts w:ascii="GHEA Grapalat" w:hAnsi="GHEA Grapalat"/>
                <w:sz w:val="16"/>
                <w:szCs w:val="16"/>
              </w:rPr>
              <w:t>с</w:t>
            </w:r>
            <w:r w:rsidR="00700C81" w:rsidRPr="00EB77B7">
              <w:rPr>
                <w:rFonts w:ascii="GHEA Grapalat" w:hAnsi="GHEA Grapalat"/>
                <w:sz w:val="16"/>
                <w:szCs w:val="16"/>
              </w:rPr>
              <w:t>рок</w:t>
            </w:r>
            <w:r w:rsidR="005A57B8" w:rsidRPr="00EB77B7">
              <w:rPr>
                <w:rStyle w:val="af6"/>
                <w:rFonts w:ascii="GHEA Grapalat" w:hAnsi="GHEA Grapalat"/>
                <w:sz w:val="16"/>
                <w:szCs w:val="16"/>
              </w:rPr>
              <w:footnoteReference w:customMarkFollows="1" w:id="28"/>
              <w:t>***</w:t>
            </w:r>
          </w:p>
        </w:tc>
      </w:tr>
      <w:tr w:rsidR="00846355" w:rsidRPr="00C5450A" w14:paraId="371B40BD" w14:textId="77777777" w:rsidTr="00846355">
        <w:trPr>
          <w:trHeight w:val="394"/>
          <w:jc w:val="center"/>
        </w:trPr>
        <w:tc>
          <w:tcPr>
            <w:tcW w:w="919" w:type="dxa"/>
            <w:vAlign w:val="center"/>
          </w:tcPr>
          <w:p w14:paraId="730FE150" w14:textId="0B9A8032" w:rsidR="00846355" w:rsidRPr="00EB77B7" w:rsidRDefault="00846355" w:rsidP="00846355">
            <w:pPr>
              <w:widowControl w:val="0"/>
              <w:jc w:val="center"/>
              <w:rPr>
                <w:rFonts w:ascii="GHEA Grapalat" w:hAnsi="GHEA Grapalat"/>
                <w:sz w:val="16"/>
                <w:szCs w:val="16"/>
              </w:rPr>
            </w:pPr>
            <w:r w:rsidRPr="007D7ABA">
              <w:rPr>
                <w:rFonts w:ascii="GHEA Grapalat" w:hAnsi="GHEA Grapalat" w:cs="Calibri"/>
                <w:color w:val="000000"/>
                <w:sz w:val="18"/>
                <w:szCs w:val="18"/>
              </w:rPr>
              <w:t>1</w:t>
            </w:r>
          </w:p>
        </w:tc>
        <w:tc>
          <w:tcPr>
            <w:tcW w:w="1492" w:type="dxa"/>
            <w:vAlign w:val="center"/>
          </w:tcPr>
          <w:p w14:paraId="4343A68F" w14:textId="4134B77C" w:rsidR="00846355" w:rsidRPr="00EB77B7" w:rsidRDefault="00846355" w:rsidP="00846355">
            <w:pPr>
              <w:widowControl w:val="0"/>
              <w:jc w:val="center"/>
              <w:rPr>
                <w:rFonts w:ascii="GHEA Grapalat" w:hAnsi="GHEA Grapalat"/>
                <w:sz w:val="16"/>
                <w:szCs w:val="16"/>
              </w:rPr>
            </w:pPr>
            <w:r w:rsidRPr="008C6B10">
              <w:rPr>
                <w:rFonts w:ascii="GHEA Grapalat" w:hAnsi="GHEA Grapalat" w:cs="Calibri"/>
                <w:color w:val="000000"/>
                <w:sz w:val="16"/>
                <w:szCs w:val="16"/>
                <w:lang w:val="hy-AM"/>
              </w:rPr>
              <w:t>30231300/1</w:t>
            </w:r>
          </w:p>
        </w:tc>
        <w:tc>
          <w:tcPr>
            <w:tcW w:w="1984" w:type="dxa"/>
            <w:vAlign w:val="center"/>
          </w:tcPr>
          <w:p w14:paraId="15599664" w14:textId="1E6FE82A" w:rsidR="00846355" w:rsidRPr="00D62F77" w:rsidRDefault="00846355" w:rsidP="00846355">
            <w:pPr>
              <w:widowControl w:val="0"/>
              <w:jc w:val="center"/>
              <w:rPr>
                <w:rFonts w:ascii="GHEA Grapalat" w:hAnsi="GHEA Grapalat" w:cs="Calibri"/>
                <w:iCs/>
                <w:color w:val="000000"/>
                <w:sz w:val="22"/>
                <w:szCs w:val="22"/>
                <w:lang w:val="hy-AM"/>
              </w:rPr>
            </w:pPr>
            <w:r w:rsidRPr="008C6B10">
              <w:rPr>
                <w:rFonts w:ascii="GHEA Grapalat" w:hAnsi="GHEA Grapalat" w:cs="Calibri"/>
                <w:color w:val="000000"/>
                <w:sz w:val="16"/>
                <w:szCs w:val="16"/>
                <w:lang w:val="hy-AM"/>
              </w:rPr>
              <w:t>Ինտերակտիվ սենսորային էկրան</w:t>
            </w:r>
            <w:r>
              <w:rPr>
                <w:rFonts w:ascii="GHEA Grapalat" w:hAnsi="GHEA Grapalat" w:cs="Calibri"/>
                <w:color w:val="000000"/>
                <w:sz w:val="16"/>
                <w:szCs w:val="16"/>
                <w:lang w:val="hy-AM"/>
              </w:rPr>
              <w:t>/Интерактивный сенсорный дисплей</w:t>
            </w:r>
          </w:p>
        </w:tc>
        <w:tc>
          <w:tcPr>
            <w:tcW w:w="1134" w:type="dxa"/>
            <w:vAlign w:val="center"/>
          </w:tcPr>
          <w:p w14:paraId="28EB3706" w14:textId="65110DEF"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462A5E1C" w14:textId="77777777" w:rsidR="00846355" w:rsidRPr="00812184" w:rsidRDefault="00846355" w:rsidP="00846355">
            <w:pPr>
              <w:ind w:left="-77" w:right="-102"/>
              <w:rPr>
                <w:rFonts w:ascii="GHEA Grapalat" w:hAnsi="GHEA Grapalat"/>
                <w:sz w:val="16"/>
                <w:szCs w:val="16"/>
                <w:lang w:val="hy-AM"/>
              </w:rPr>
            </w:pPr>
            <w:r w:rsidRPr="00812184">
              <w:rPr>
                <w:rFonts w:ascii="GHEA Grapalat" w:hAnsi="GHEA Grapalat"/>
                <w:sz w:val="16"/>
                <w:szCs w:val="16"/>
                <w:lang w:val="hy-AM"/>
              </w:rPr>
              <w:t>InFocus INF6510</w:t>
            </w:r>
            <w:r>
              <w:rPr>
                <w:rFonts w:ascii="GHEA Grapalat" w:hAnsi="GHEA Grapalat"/>
                <w:sz w:val="16"/>
                <w:szCs w:val="16"/>
                <w:lang w:val="hy-AM"/>
              </w:rPr>
              <w:t xml:space="preserve"> կամ համարժեք</w:t>
            </w:r>
          </w:p>
          <w:p w14:paraId="6269439E" w14:textId="77777777" w:rsidR="00846355" w:rsidRPr="0081263B" w:rsidRDefault="00846355" w:rsidP="00846355">
            <w:pPr>
              <w:ind w:left="-77" w:right="-102"/>
              <w:rPr>
                <w:rFonts w:ascii="GHEA Grapalat" w:hAnsi="GHEA Grapalat"/>
                <w:sz w:val="16"/>
                <w:szCs w:val="16"/>
                <w:lang w:val="hy-AM"/>
              </w:rPr>
            </w:pPr>
            <w:r w:rsidRPr="0081263B">
              <w:rPr>
                <w:rFonts w:ascii="GHEA Grapalat" w:hAnsi="GHEA Grapalat"/>
                <w:sz w:val="16"/>
                <w:szCs w:val="16"/>
                <w:lang w:val="hy-AM"/>
              </w:rPr>
              <w:t>Էկրանի չափս (շեղանկյուն)</w:t>
            </w:r>
            <w:r w:rsidRPr="00710556">
              <w:rPr>
                <w:rFonts w:ascii="GHEA Grapalat" w:hAnsi="GHEA Grapalat"/>
                <w:sz w:val="16"/>
                <w:szCs w:val="16"/>
                <w:lang w:val="hy-AM"/>
              </w:rPr>
              <w:t xml:space="preserve">՝ </w:t>
            </w:r>
            <w:r w:rsidRPr="0081263B">
              <w:rPr>
                <w:rFonts w:ascii="GHEA Grapalat" w:hAnsi="GHEA Grapalat"/>
                <w:sz w:val="16"/>
                <w:szCs w:val="16"/>
                <w:lang w:val="hy-AM"/>
              </w:rPr>
              <w:t>65 դույմ</w:t>
            </w:r>
          </w:p>
          <w:p w14:paraId="7B53F05E" w14:textId="77777777" w:rsidR="00846355" w:rsidRPr="0081263B" w:rsidRDefault="00846355" w:rsidP="00846355">
            <w:pPr>
              <w:ind w:left="-77" w:right="-102"/>
              <w:rPr>
                <w:rFonts w:ascii="GHEA Grapalat" w:hAnsi="GHEA Grapalat"/>
                <w:sz w:val="16"/>
                <w:szCs w:val="16"/>
                <w:lang w:val="hy-AM"/>
              </w:rPr>
            </w:pPr>
            <w:r w:rsidRPr="00710556">
              <w:rPr>
                <w:rFonts w:ascii="GHEA Grapalat" w:hAnsi="GHEA Grapalat"/>
                <w:sz w:val="16"/>
                <w:szCs w:val="16"/>
                <w:lang w:val="hy-AM"/>
              </w:rPr>
              <w:t xml:space="preserve">Լուսավորում՝ </w:t>
            </w:r>
            <w:r w:rsidRPr="0081263B">
              <w:rPr>
                <w:rFonts w:ascii="GHEA Grapalat" w:hAnsi="GHEA Grapalat"/>
                <w:sz w:val="16"/>
                <w:szCs w:val="16"/>
                <w:lang w:val="hy-AM"/>
              </w:rPr>
              <w:t>D-սվետադիոդ</w:t>
            </w:r>
          </w:p>
          <w:p w14:paraId="5E393C89" w14:textId="77777777" w:rsidR="00846355" w:rsidRPr="0081263B" w:rsidRDefault="00846355" w:rsidP="00846355">
            <w:pPr>
              <w:ind w:left="-77" w:right="-102"/>
              <w:rPr>
                <w:rFonts w:ascii="GHEA Grapalat" w:hAnsi="GHEA Grapalat"/>
                <w:sz w:val="16"/>
                <w:szCs w:val="16"/>
                <w:lang w:val="hy-AM"/>
              </w:rPr>
            </w:pPr>
            <w:r w:rsidRPr="0081263B">
              <w:rPr>
                <w:rFonts w:ascii="GHEA Grapalat" w:hAnsi="GHEA Grapalat"/>
                <w:sz w:val="16"/>
                <w:szCs w:val="16"/>
                <w:lang w:val="hy-AM"/>
              </w:rPr>
              <w:t xml:space="preserve">Մայրենի </w:t>
            </w:r>
            <w:r w:rsidRPr="00710556">
              <w:rPr>
                <w:rFonts w:ascii="GHEA Grapalat" w:hAnsi="GHEA Grapalat"/>
                <w:sz w:val="16"/>
                <w:szCs w:val="16"/>
                <w:lang w:val="hy-AM"/>
              </w:rPr>
              <w:t xml:space="preserve">լուծաչափ՝ </w:t>
            </w:r>
            <w:r w:rsidRPr="0081263B">
              <w:rPr>
                <w:rFonts w:ascii="GHEA Grapalat" w:hAnsi="GHEA Grapalat"/>
                <w:sz w:val="16"/>
                <w:szCs w:val="16"/>
                <w:lang w:val="hy-AM"/>
              </w:rPr>
              <w:t>4K</w:t>
            </w:r>
          </w:p>
          <w:p w14:paraId="54D42D4F" w14:textId="77777777" w:rsidR="00846355" w:rsidRPr="0081263B" w:rsidRDefault="00846355" w:rsidP="00846355">
            <w:pPr>
              <w:ind w:left="-77" w:right="-102"/>
              <w:rPr>
                <w:rFonts w:ascii="GHEA Grapalat" w:hAnsi="GHEA Grapalat"/>
                <w:sz w:val="16"/>
                <w:szCs w:val="16"/>
                <w:lang w:val="hy-AM"/>
              </w:rPr>
            </w:pPr>
            <w:r w:rsidRPr="00710556">
              <w:rPr>
                <w:rFonts w:ascii="GHEA Grapalat" w:hAnsi="GHEA Grapalat"/>
                <w:sz w:val="16"/>
                <w:szCs w:val="16"/>
                <w:lang w:val="hy-AM"/>
              </w:rPr>
              <w:t xml:space="preserve">Կետայնություն՝ </w:t>
            </w:r>
            <w:r>
              <w:rPr>
                <w:rFonts w:ascii="GHEA Grapalat" w:hAnsi="GHEA Grapalat"/>
                <w:sz w:val="16"/>
                <w:szCs w:val="16"/>
                <w:lang w:val="hy-AM"/>
              </w:rPr>
              <w:t xml:space="preserve">առնվազն </w:t>
            </w:r>
            <w:r w:rsidRPr="0081263B">
              <w:rPr>
                <w:rFonts w:ascii="GHEA Grapalat" w:hAnsi="GHEA Grapalat"/>
                <w:sz w:val="16"/>
                <w:szCs w:val="16"/>
                <w:lang w:val="hy-AM"/>
              </w:rPr>
              <w:t>3840x2160</w:t>
            </w:r>
          </w:p>
          <w:p w14:paraId="6ADB0BDC" w14:textId="77777777" w:rsidR="00846355" w:rsidRPr="0081263B" w:rsidRDefault="00846355" w:rsidP="00846355">
            <w:pPr>
              <w:ind w:left="-77" w:right="-102"/>
              <w:rPr>
                <w:rFonts w:ascii="GHEA Grapalat" w:hAnsi="GHEA Grapalat"/>
                <w:sz w:val="16"/>
                <w:szCs w:val="16"/>
                <w:lang w:val="hy-AM"/>
              </w:rPr>
            </w:pPr>
            <w:r w:rsidRPr="00710556">
              <w:rPr>
                <w:rFonts w:ascii="GHEA Grapalat" w:hAnsi="GHEA Grapalat"/>
                <w:sz w:val="16"/>
                <w:szCs w:val="16"/>
                <w:lang w:val="hy-AM"/>
              </w:rPr>
              <w:t xml:space="preserve">Կողքերի </w:t>
            </w:r>
            <w:r w:rsidRPr="0081263B">
              <w:rPr>
                <w:rFonts w:ascii="GHEA Grapalat" w:hAnsi="GHEA Grapalat"/>
                <w:sz w:val="16"/>
                <w:szCs w:val="16"/>
                <w:lang w:val="hy-AM"/>
              </w:rPr>
              <w:t>հարաբերակցություն</w:t>
            </w:r>
            <w:r w:rsidRPr="00710556">
              <w:rPr>
                <w:rFonts w:ascii="GHEA Grapalat" w:hAnsi="GHEA Grapalat"/>
                <w:sz w:val="16"/>
                <w:szCs w:val="16"/>
                <w:lang w:val="hy-AM"/>
              </w:rPr>
              <w:t xml:space="preserve">՝ </w:t>
            </w:r>
            <w:r w:rsidRPr="0081263B">
              <w:rPr>
                <w:rFonts w:ascii="GHEA Grapalat" w:hAnsi="GHEA Grapalat"/>
                <w:sz w:val="16"/>
                <w:szCs w:val="16"/>
                <w:lang w:val="hy-AM"/>
              </w:rPr>
              <w:t>16։9</w:t>
            </w:r>
          </w:p>
          <w:p w14:paraId="7062E0CB" w14:textId="77777777" w:rsidR="00846355" w:rsidRPr="0081263B" w:rsidRDefault="00846355" w:rsidP="00846355">
            <w:pPr>
              <w:ind w:left="-77" w:right="-102"/>
              <w:rPr>
                <w:rFonts w:ascii="GHEA Grapalat" w:hAnsi="GHEA Grapalat"/>
                <w:sz w:val="16"/>
                <w:szCs w:val="16"/>
                <w:lang w:val="hy-AM"/>
              </w:rPr>
            </w:pPr>
            <w:r w:rsidRPr="00710556">
              <w:rPr>
                <w:rFonts w:ascii="GHEA Grapalat" w:hAnsi="GHEA Grapalat"/>
                <w:sz w:val="16"/>
                <w:szCs w:val="16"/>
                <w:lang w:val="hy-AM"/>
              </w:rPr>
              <w:t xml:space="preserve">Ցայտունակություն՝ </w:t>
            </w:r>
            <w:r w:rsidRPr="0081263B">
              <w:rPr>
                <w:rFonts w:ascii="GHEA Grapalat" w:hAnsi="GHEA Grapalat"/>
                <w:sz w:val="16"/>
                <w:szCs w:val="16"/>
                <w:lang w:val="hy-AM"/>
              </w:rPr>
              <w:t>1200։1</w:t>
            </w:r>
          </w:p>
          <w:p w14:paraId="1C56BEEA" w14:textId="77777777" w:rsidR="00846355" w:rsidRPr="0081263B" w:rsidRDefault="00846355" w:rsidP="00846355">
            <w:pPr>
              <w:ind w:left="-77" w:right="-102"/>
              <w:rPr>
                <w:rFonts w:ascii="GHEA Grapalat" w:hAnsi="GHEA Grapalat"/>
                <w:sz w:val="16"/>
                <w:szCs w:val="16"/>
                <w:lang w:val="hy-AM"/>
              </w:rPr>
            </w:pPr>
            <w:r w:rsidRPr="00710556">
              <w:rPr>
                <w:rFonts w:ascii="GHEA Grapalat" w:hAnsi="GHEA Grapalat"/>
                <w:sz w:val="16"/>
                <w:szCs w:val="16"/>
                <w:lang w:val="hy-AM"/>
              </w:rPr>
              <w:t>Ցայտունակության դ</w:t>
            </w:r>
            <w:r w:rsidRPr="0081263B">
              <w:rPr>
                <w:rFonts w:ascii="GHEA Grapalat" w:hAnsi="GHEA Grapalat"/>
                <w:sz w:val="16"/>
                <w:szCs w:val="16"/>
                <w:lang w:val="hy-AM"/>
              </w:rPr>
              <w:t>ինամիկ</w:t>
            </w:r>
            <w:r w:rsidRPr="00710556">
              <w:rPr>
                <w:rFonts w:ascii="GHEA Grapalat" w:hAnsi="GHEA Grapalat"/>
                <w:sz w:val="16"/>
                <w:szCs w:val="16"/>
                <w:lang w:val="hy-AM"/>
              </w:rPr>
              <w:t xml:space="preserve"> գործակիցը՝ </w:t>
            </w:r>
            <w:r w:rsidRPr="0081263B">
              <w:rPr>
                <w:rFonts w:ascii="GHEA Grapalat" w:hAnsi="GHEA Grapalat"/>
                <w:sz w:val="16"/>
                <w:szCs w:val="16"/>
                <w:lang w:val="hy-AM"/>
              </w:rPr>
              <w:t>5000:1</w:t>
            </w:r>
          </w:p>
          <w:p w14:paraId="46E6D187" w14:textId="77777777" w:rsidR="00846355" w:rsidRPr="0081263B" w:rsidRDefault="00846355" w:rsidP="00846355">
            <w:pPr>
              <w:ind w:left="-77" w:right="-102"/>
              <w:rPr>
                <w:rFonts w:ascii="GHEA Grapalat" w:hAnsi="GHEA Grapalat"/>
                <w:sz w:val="16"/>
                <w:szCs w:val="16"/>
                <w:lang w:val="hy-AM"/>
              </w:rPr>
            </w:pPr>
            <w:r w:rsidRPr="0081263B">
              <w:rPr>
                <w:rFonts w:ascii="GHEA Grapalat" w:hAnsi="GHEA Grapalat"/>
                <w:sz w:val="16"/>
                <w:szCs w:val="16"/>
                <w:lang w:val="hy-AM"/>
              </w:rPr>
              <w:t>Պայծառություն (առավելագույն cd/m2)</w:t>
            </w:r>
            <w:r w:rsidRPr="00710556">
              <w:rPr>
                <w:rFonts w:ascii="GHEA Grapalat" w:hAnsi="GHEA Grapalat"/>
                <w:sz w:val="16"/>
                <w:szCs w:val="16"/>
                <w:lang w:val="hy-AM"/>
              </w:rPr>
              <w:t xml:space="preserve">՝ </w:t>
            </w:r>
            <w:r>
              <w:rPr>
                <w:rFonts w:ascii="GHEA Grapalat" w:hAnsi="GHEA Grapalat"/>
                <w:sz w:val="16"/>
                <w:szCs w:val="16"/>
                <w:lang w:val="hy-AM"/>
              </w:rPr>
              <w:t xml:space="preserve"> առնվազն</w:t>
            </w:r>
            <w:r w:rsidRPr="0081263B">
              <w:rPr>
                <w:rFonts w:ascii="GHEA Grapalat" w:hAnsi="GHEA Grapalat"/>
                <w:sz w:val="16"/>
                <w:szCs w:val="16"/>
                <w:lang w:val="hy-AM"/>
              </w:rPr>
              <w:t xml:space="preserve"> 400</w:t>
            </w:r>
          </w:p>
          <w:p w14:paraId="2000FC90" w14:textId="77777777" w:rsidR="00846355" w:rsidRPr="0081263B" w:rsidRDefault="00846355" w:rsidP="00846355">
            <w:pPr>
              <w:ind w:left="-77" w:right="-102"/>
              <w:rPr>
                <w:rFonts w:ascii="GHEA Grapalat" w:hAnsi="GHEA Grapalat"/>
                <w:sz w:val="16"/>
                <w:szCs w:val="16"/>
                <w:lang w:val="hy-AM"/>
              </w:rPr>
            </w:pPr>
            <w:r w:rsidRPr="0081263B">
              <w:rPr>
                <w:rFonts w:ascii="GHEA Grapalat" w:hAnsi="GHEA Grapalat"/>
                <w:sz w:val="16"/>
                <w:szCs w:val="16"/>
                <w:lang w:val="hy-AM"/>
              </w:rPr>
              <w:t>Արձագանքման ժամանակը (մ</w:t>
            </w:r>
            <w:r w:rsidRPr="00710556">
              <w:rPr>
                <w:rFonts w:ascii="GHEA Grapalat" w:hAnsi="GHEA Grapalat"/>
                <w:sz w:val="16"/>
                <w:szCs w:val="16"/>
                <w:lang w:val="hy-AM"/>
              </w:rPr>
              <w:t>իլիվայրկյան</w:t>
            </w:r>
            <w:r w:rsidRPr="0081263B">
              <w:rPr>
                <w:rFonts w:ascii="GHEA Grapalat" w:hAnsi="GHEA Grapalat"/>
                <w:sz w:val="16"/>
                <w:szCs w:val="16"/>
                <w:lang w:val="hy-AM"/>
              </w:rPr>
              <w:t>)</w:t>
            </w:r>
            <w:r w:rsidRPr="00710556">
              <w:rPr>
                <w:rFonts w:ascii="GHEA Grapalat" w:hAnsi="GHEA Grapalat"/>
                <w:sz w:val="16"/>
                <w:szCs w:val="16"/>
                <w:lang w:val="hy-AM"/>
              </w:rPr>
              <w:t xml:space="preserve">՝ </w:t>
            </w:r>
            <w:r>
              <w:rPr>
                <w:rFonts w:ascii="GHEA Grapalat" w:hAnsi="GHEA Grapalat"/>
                <w:sz w:val="16"/>
                <w:szCs w:val="16"/>
                <w:lang w:val="hy-AM"/>
              </w:rPr>
              <w:t xml:space="preserve">մինչև </w:t>
            </w:r>
            <w:r w:rsidRPr="0081263B">
              <w:rPr>
                <w:rFonts w:ascii="GHEA Grapalat" w:hAnsi="GHEA Grapalat"/>
                <w:sz w:val="16"/>
                <w:szCs w:val="16"/>
                <w:lang w:val="hy-AM"/>
              </w:rPr>
              <w:t>8</w:t>
            </w:r>
          </w:p>
          <w:p w14:paraId="60E5F5F4" w14:textId="77777777" w:rsidR="00846355" w:rsidRPr="0081263B" w:rsidRDefault="00846355" w:rsidP="00846355">
            <w:pPr>
              <w:ind w:left="-77" w:right="-102"/>
              <w:rPr>
                <w:rFonts w:ascii="GHEA Grapalat" w:hAnsi="GHEA Grapalat"/>
                <w:sz w:val="16"/>
                <w:szCs w:val="16"/>
                <w:lang w:val="hy-AM"/>
              </w:rPr>
            </w:pPr>
            <w:r w:rsidRPr="00710556">
              <w:rPr>
                <w:rFonts w:ascii="GHEA Grapalat" w:hAnsi="GHEA Grapalat"/>
                <w:sz w:val="16"/>
                <w:szCs w:val="16"/>
                <w:lang w:val="hy-AM"/>
              </w:rPr>
              <w:t xml:space="preserve">Դիսպլեյի </w:t>
            </w:r>
            <w:r w:rsidRPr="0081263B">
              <w:rPr>
                <w:rFonts w:ascii="GHEA Grapalat" w:hAnsi="GHEA Grapalat"/>
                <w:sz w:val="16"/>
                <w:szCs w:val="16"/>
                <w:lang w:val="hy-AM"/>
              </w:rPr>
              <w:t>գույներ</w:t>
            </w:r>
            <w:r w:rsidRPr="00710556">
              <w:rPr>
                <w:rFonts w:ascii="GHEA Grapalat" w:hAnsi="GHEA Grapalat"/>
                <w:sz w:val="16"/>
                <w:szCs w:val="16"/>
                <w:lang w:val="hy-AM"/>
              </w:rPr>
              <w:t>ը</w:t>
            </w:r>
            <w:r w:rsidRPr="0081263B">
              <w:rPr>
                <w:rFonts w:ascii="GHEA Grapalat" w:hAnsi="GHEA Grapalat"/>
                <w:sz w:val="16"/>
                <w:szCs w:val="16"/>
                <w:lang w:val="hy-AM"/>
              </w:rPr>
              <w:t xml:space="preserve"> (միլիարդ)</w:t>
            </w:r>
            <w:r w:rsidRPr="00710556">
              <w:rPr>
                <w:rFonts w:ascii="GHEA Grapalat" w:hAnsi="GHEA Grapalat"/>
                <w:sz w:val="16"/>
                <w:szCs w:val="16"/>
                <w:lang w:val="hy-AM"/>
              </w:rPr>
              <w:t xml:space="preserve">՝ </w:t>
            </w:r>
            <w:r>
              <w:rPr>
                <w:rFonts w:ascii="GHEA Grapalat" w:hAnsi="GHEA Grapalat"/>
                <w:sz w:val="16"/>
                <w:szCs w:val="16"/>
                <w:lang w:val="hy-AM"/>
              </w:rPr>
              <w:t xml:space="preserve"> առնվազն</w:t>
            </w:r>
            <w:r w:rsidRPr="0081263B">
              <w:rPr>
                <w:rFonts w:ascii="GHEA Grapalat" w:hAnsi="GHEA Grapalat"/>
                <w:sz w:val="16"/>
                <w:szCs w:val="16"/>
                <w:lang w:val="hy-AM"/>
              </w:rPr>
              <w:t xml:space="preserve"> 1.07</w:t>
            </w:r>
          </w:p>
          <w:p w14:paraId="71198314" w14:textId="77777777" w:rsidR="00846355" w:rsidRPr="0081263B" w:rsidRDefault="00846355" w:rsidP="00846355">
            <w:pPr>
              <w:ind w:left="-77" w:right="-102"/>
              <w:rPr>
                <w:rFonts w:ascii="GHEA Grapalat" w:hAnsi="GHEA Grapalat"/>
                <w:sz w:val="16"/>
                <w:szCs w:val="16"/>
                <w:lang w:val="hy-AM"/>
              </w:rPr>
            </w:pPr>
            <w:r w:rsidRPr="0081263B">
              <w:rPr>
                <w:rFonts w:ascii="GHEA Grapalat" w:hAnsi="GHEA Grapalat"/>
                <w:sz w:val="16"/>
                <w:szCs w:val="16"/>
                <w:lang w:val="hy-AM"/>
              </w:rPr>
              <w:t xml:space="preserve">Թարմացման </w:t>
            </w:r>
            <w:r w:rsidRPr="00710556">
              <w:rPr>
                <w:rFonts w:ascii="GHEA Grapalat" w:hAnsi="GHEA Grapalat"/>
                <w:sz w:val="16"/>
                <w:szCs w:val="16"/>
                <w:lang w:val="hy-AM"/>
              </w:rPr>
              <w:t xml:space="preserve">հաճախականությունը </w:t>
            </w:r>
            <w:r w:rsidRPr="0081263B">
              <w:rPr>
                <w:rFonts w:ascii="GHEA Grapalat" w:hAnsi="GHEA Grapalat"/>
                <w:sz w:val="16"/>
                <w:szCs w:val="16"/>
                <w:lang w:val="hy-AM"/>
              </w:rPr>
              <w:t>(Հց)</w:t>
            </w:r>
            <w:r w:rsidRPr="00710556">
              <w:rPr>
                <w:rFonts w:ascii="GHEA Grapalat" w:hAnsi="GHEA Grapalat"/>
                <w:sz w:val="16"/>
                <w:szCs w:val="16"/>
                <w:lang w:val="hy-AM"/>
              </w:rPr>
              <w:t xml:space="preserve">՝ </w:t>
            </w:r>
            <w:r w:rsidRPr="0081263B">
              <w:rPr>
                <w:rFonts w:ascii="GHEA Grapalat" w:hAnsi="GHEA Grapalat"/>
                <w:sz w:val="16"/>
                <w:szCs w:val="16"/>
                <w:lang w:val="hy-AM"/>
              </w:rPr>
              <w:t>60</w:t>
            </w:r>
          </w:p>
          <w:p w14:paraId="7AC6969D" w14:textId="77777777" w:rsidR="00846355" w:rsidRPr="0081263B" w:rsidRDefault="00846355" w:rsidP="00846355">
            <w:pPr>
              <w:ind w:left="-77" w:right="-102"/>
              <w:rPr>
                <w:rFonts w:ascii="GHEA Grapalat" w:hAnsi="GHEA Grapalat"/>
                <w:sz w:val="16"/>
                <w:szCs w:val="16"/>
                <w:lang w:val="hy-AM"/>
              </w:rPr>
            </w:pPr>
            <w:r w:rsidRPr="0081263B">
              <w:rPr>
                <w:rFonts w:ascii="GHEA Grapalat" w:hAnsi="GHEA Grapalat"/>
                <w:sz w:val="16"/>
                <w:szCs w:val="16"/>
                <w:lang w:val="hy-AM"/>
              </w:rPr>
              <w:t>Դիտման անկյուն (HV°)</w:t>
            </w:r>
            <w:r w:rsidRPr="00710556">
              <w:rPr>
                <w:rFonts w:ascii="GHEA Grapalat" w:hAnsi="GHEA Grapalat"/>
                <w:sz w:val="16"/>
                <w:szCs w:val="16"/>
                <w:lang w:val="hy-AM"/>
              </w:rPr>
              <w:t xml:space="preserve">՝ </w:t>
            </w:r>
            <w:r>
              <w:rPr>
                <w:rFonts w:ascii="GHEA Grapalat" w:hAnsi="GHEA Grapalat"/>
                <w:sz w:val="16"/>
                <w:szCs w:val="16"/>
                <w:lang w:val="hy-AM"/>
              </w:rPr>
              <w:t xml:space="preserve"> առնվազն</w:t>
            </w:r>
            <w:r w:rsidRPr="0081263B">
              <w:rPr>
                <w:rFonts w:ascii="GHEA Grapalat" w:hAnsi="GHEA Grapalat"/>
                <w:sz w:val="16"/>
                <w:szCs w:val="16"/>
                <w:lang w:val="hy-AM"/>
              </w:rPr>
              <w:t xml:space="preserve"> 178/178</w:t>
            </w:r>
          </w:p>
          <w:p w14:paraId="2F8D0B15" w14:textId="77777777" w:rsidR="00846355" w:rsidRPr="0081263B" w:rsidRDefault="00846355" w:rsidP="00846355">
            <w:pPr>
              <w:ind w:left="-77" w:right="-102"/>
              <w:rPr>
                <w:rFonts w:ascii="GHEA Grapalat" w:hAnsi="GHEA Grapalat"/>
                <w:sz w:val="16"/>
                <w:szCs w:val="16"/>
                <w:lang w:val="hy-AM"/>
              </w:rPr>
            </w:pPr>
            <w:r w:rsidRPr="0081263B">
              <w:rPr>
                <w:rFonts w:ascii="GHEA Grapalat" w:hAnsi="GHEA Grapalat"/>
                <w:sz w:val="16"/>
                <w:szCs w:val="16"/>
                <w:lang w:val="hy-AM"/>
              </w:rPr>
              <w:t>Տեսանելի տարածք (մմ/դյույմ)</w:t>
            </w:r>
            <w:r w:rsidRPr="00710556">
              <w:rPr>
                <w:rFonts w:ascii="GHEA Grapalat" w:hAnsi="GHEA Grapalat"/>
                <w:sz w:val="16"/>
                <w:szCs w:val="16"/>
                <w:lang w:val="hy-AM"/>
              </w:rPr>
              <w:t xml:space="preserve">՝ </w:t>
            </w:r>
            <w:r>
              <w:rPr>
                <w:rFonts w:ascii="GHEA Grapalat" w:hAnsi="GHEA Grapalat"/>
                <w:sz w:val="16"/>
                <w:szCs w:val="16"/>
                <w:lang w:val="hy-AM"/>
              </w:rPr>
              <w:t xml:space="preserve"> առնվազն</w:t>
            </w:r>
            <w:r w:rsidRPr="0081263B">
              <w:rPr>
                <w:rFonts w:ascii="GHEA Grapalat" w:hAnsi="GHEA Grapalat"/>
                <w:sz w:val="16"/>
                <w:szCs w:val="16"/>
                <w:lang w:val="hy-AM"/>
              </w:rPr>
              <w:t xml:space="preserve"> 1428x804/56x32</w:t>
            </w:r>
          </w:p>
          <w:p w14:paraId="50EEFCD2" w14:textId="77777777" w:rsidR="00846355" w:rsidRPr="0081263B" w:rsidRDefault="00846355" w:rsidP="00846355">
            <w:pPr>
              <w:ind w:left="-77" w:right="-102"/>
              <w:rPr>
                <w:rFonts w:ascii="GHEA Grapalat" w:hAnsi="GHEA Grapalat"/>
                <w:sz w:val="16"/>
                <w:szCs w:val="16"/>
                <w:lang w:val="hy-AM"/>
              </w:rPr>
            </w:pPr>
            <w:r w:rsidRPr="0081263B">
              <w:rPr>
                <w:rFonts w:ascii="GHEA Grapalat" w:hAnsi="GHEA Grapalat"/>
                <w:sz w:val="16"/>
                <w:szCs w:val="16"/>
                <w:lang w:val="hy-AM"/>
              </w:rPr>
              <w:t xml:space="preserve">Ապակու </w:t>
            </w:r>
            <w:r w:rsidRPr="00710556">
              <w:rPr>
                <w:rFonts w:ascii="GHEA Grapalat" w:hAnsi="GHEA Grapalat"/>
                <w:sz w:val="16"/>
                <w:szCs w:val="16"/>
                <w:lang w:val="hy-AM"/>
              </w:rPr>
              <w:t xml:space="preserve">մշակումը </w:t>
            </w:r>
            <w:r w:rsidRPr="0081263B">
              <w:rPr>
                <w:rFonts w:ascii="GHEA Grapalat" w:hAnsi="GHEA Grapalat"/>
                <w:sz w:val="16"/>
                <w:szCs w:val="16"/>
                <w:lang w:val="hy-AM"/>
              </w:rPr>
              <w:t>(mohs)</w:t>
            </w:r>
            <w:r w:rsidRPr="00710556">
              <w:rPr>
                <w:rFonts w:ascii="GHEA Grapalat" w:hAnsi="GHEA Grapalat"/>
                <w:sz w:val="16"/>
                <w:szCs w:val="16"/>
                <w:lang w:val="hy-AM"/>
              </w:rPr>
              <w:t xml:space="preserve">՝ </w:t>
            </w:r>
            <w:r w:rsidRPr="0081263B">
              <w:rPr>
                <w:rFonts w:ascii="GHEA Grapalat" w:hAnsi="GHEA Grapalat"/>
                <w:sz w:val="16"/>
                <w:szCs w:val="16"/>
                <w:lang w:val="hy-AM"/>
              </w:rPr>
              <w:t>Հակա</w:t>
            </w:r>
            <w:r w:rsidRPr="00710556">
              <w:rPr>
                <w:rFonts w:ascii="GHEA Grapalat" w:hAnsi="GHEA Grapalat"/>
                <w:sz w:val="16"/>
                <w:szCs w:val="16"/>
                <w:lang w:val="hy-AM"/>
              </w:rPr>
              <w:t>փայլ</w:t>
            </w:r>
            <w:r w:rsidRPr="0081263B">
              <w:rPr>
                <w:rFonts w:ascii="GHEA Grapalat" w:hAnsi="GHEA Grapalat"/>
                <w:sz w:val="16"/>
                <w:szCs w:val="16"/>
                <w:lang w:val="hy-AM"/>
              </w:rPr>
              <w:t>, 7</w:t>
            </w:r>
          </w:p>
          <w:p w14:paraId="7B65D61C" w14:textId="77777777" w:rsidR="00846355" w:rsidRPr="0081263B" w:rsidRDefault="00846355" w:rsidP="00846355">
            <w:pPr>
              <w:ind w:left="-77" w:right="-102"/>
              <w:rPr>
                <w:rFonts w:ascii="GHEA Grapalat" w:hAnsi="GHEA Grapalat"/>
                <w:sz w:val="16"/>
                <w:szCs w:val="16"/>
                <w:lang w:val="hy-AM"/>
              </w:rPr>
            </w:pPr>
            <w:r w:rsidRPr="0081263B">
              <w:rPr>
                <w:rFonts w:ascii="GHEA Grapalat" w:hAnsi="GHEA Grapalat"/>
                <w:sz w:val="16"/>
                <w:szCs w:val="16"/>
                <w:lang w:val="hy-AM"/>
              </w:rPr>
              <w:t>Ապակու հաստություն (մմ)</w:t>
            </w:r>
            <w:r w:rsidRPr="00710556">
              <w:rPr>
                <w:rFonts w:ascii="GHEA Grapalat" w:hAnsi="GHEA Grapalat"/>
                <w:sz w:val="16"/>
                <w:szCs w:val="16"/>
                <w:lang w:val="hy-AM"/>
              </w:rPr>
              <w:t xml:space="preserve">՝ </w:t>
            </w:r>
            <w:r>
              <w:rPr>
                <w:rFonts w:ascii="GHEA Grapalat" w:hAnsi="GHEA Grapalat"/>
                <w:sz w:val="16"/>
                <w:szCs w:val="16"/>
                <w:lang w:val="hy-AM"/>
              </w:rPr>
              <w:t xml:space="preserve"> առնվազն</w:t>
            </w:r>
            <w:r w:rsidRPr="0081263B">
              <w:rPr>
                <w:rFonts w:ascii="GHEA Grapalat" w:hAnsi="GHEA Grapalat"/>
                <w:sz w:val="16"/>
                <w:szCs w:val="16"/>
                <w:lang w:val="hy-AM"/>
              </w:rPr>
              <w:t xml:space="preserve"> 3.2</w:t>
            </w:r>
          </w:p>
          <w:p w14:paraId="0CD3D780" w14:textId="77777777" w:rsidR="00846355" w:rsidRPr="0081263B" w:rsidRDefault="00846355" w:rsidP="00846355">
            <w:pPr>
              <w:ind w:left="-77" w:right="-102"/>
              <w:rPr>
                <w:rFonts w:ascii="GHEA Grapalat" w:hAnsi="GHEA Grapalat"/>
                <w:sz w:val="16"/>
                <w:szCs w:val="16"/>
                <w:lang w:val="hy-AM"/>
              </w:rPr>
            </w:pPr>
            <w:r w:rsidRPr="0081263B">
              <w:rPr>
                <w:rFonts w:ascii="GHEA Grapalat" w:hAnsi="GHEA Grapalat"/>
                <w:sz w:val="16"/>
                <w:szCs w:val="16"/>
                <w:lang w:val="hy-AM"/>
              </w:rPr>
              <w:t>Սենսորներ</w:t>
            </w:r>
            <w:r w:rsidRPr="00710556">
              <w:rPr>
                <w:rFonts w:ascii="GHEA Grapalat" w:hAnsi="GHEA Grapalat"/>
                <w:sz w:val="16"/>
                <w:szCs w:val="16"/>
                <w:lang w:val="hy-AM"/>
              </w:rPr>
              <w:t xml:space="preserve">՝ </w:t>
            </w:r>
            <w:r w:rsidRPr="0081263B">
              <w:rPr>
                <w:rFonts w:ascii="GHEA Grapalat" w:hAnsi="GHEA Grapalat"/>
                <w:sz w:val="16"/>
                <w:szCs w:val="16"/>
                <w:lang w:val="hy-AM"/>
              </w:rPr>
              <w:t>Լույս</w:t>
            </w:r>
          </w:p>
          <w:p w14:paraId="35FF0F8F" w14:textId="77777777" w:rsidR="00846355" w:rsidRPr="0081263B" w:rsidRDefault="00846355" w:rsidP="00846355">
            <w:pPr>
              <w:ind w:left="-77" w:right="-102"/>
              <w:rPr>
                <w:rFonts w:ascii="GHEA Grapalat" w:hAnsi="GHEA Grapalat"/>
                <w:sz w:val="16"/>
                <w:szCs w:val="16"/>
                <w:lang w:val="hy-AM"/>
              </w:rPr>
            </w:pPr>
            <w:r w:rsidRPr="0081263B">
              <w:rPr>
                <w:rFonts w:ascii="GHEA Grapalat" w:hAnsi="GHEA Grapalat"/>
                <w:sz w:val="16"/>
                <w:szCs w:val="16"/>
                <w:lang w:val="hy-AM"/>
              </w:rPr>
              <w:t>Աուդիո (w)</w:t>
            </w:r>
            <w:r w:rsidRPr="00710556">
              <w:rPr>
                <w:rFonts w:ascii="GHEA Grapalat" w:hAnsi="GHEA Grapalat"/>
                <w:sz w:val="16"/>
                <w:szCs w:val="16"/>
                <w:lang w:val="hy-AM"/>
              </w:rPr>
              <w:t xml:space="preserve">՝ </w:t>
            </w:r>
            <w:r w:rsidRPr="0081263B">
              <w:rPr>
                <w:rFonts w:ascii="GHEA Grapalat" w:hAnsi="GHEA Grapalat"/>
                <w:sz w:val="16"/>
                <w:szCs w:val="16"/>
                <w:lang w:val="hy-AM"/>
              </w:rPr>
              <w:t>2x10</w:t>
            </w:r>
          </w:p>
          <w:p w14:paraId="1504B46C" w14:textId="77777777" w:rsidR="00846355" w:rsidRPr="0081263B" w:rsidRDefault="00846355" w:rsidP="00846355">
            <w:pPr>
              <w:ind w:left="-77" w:right="-102"/>
              <w:rPr>
                <w:rFonts w:ascii="GHEA Grapalat" w:hAnsi="GHEA Grapalat"/>
                <w:sz w:val="16"/>
                <w:szCs w:val="16"/>
                <w:lang w:val="hy-AM"/>
              </w:rPr>
            </w:pPr>
            <w:r w:rsidRPr="00710556">
              <w:rPr>
                <w:rFonts w:ascii="GHEA Grapalat" w:hAnsi="GHEA Grapalat"/>
                <w:sz w:val="16"/>
                <w:szCs w:val="16"/>
                <w:lang w:val="hy-AM"/>
              </w:rPr>
              <w:t xml:space="preserve">Շահագործման </w:t>
            </w:r>
            <w:r w:rsidRPr="0081263B">
              <w:rPr>
                <w:rFonts w:ascii="GHEA Grapalat" w:hAnsi="GHEA Grapalat"/>
                <w:sz w:val="16"/>
                <w:szCs w:val="16"/>
                <w:lang w:val="hy-AM"/>
              </w:rPr>
              <w:t xml:space="preserve">առավելագույն </w:t>
            </w:r>
            <w:r w:rsidRPr="00710556">
              <w:rPr>
                <w:rFonts w:ascii="GHEA Grapalat" w:hAnsi="GHEA Grapalat"/>
                <w:sz w:val="16"/>
                <w:szCs w:val="16"/>
                <w:lang w:val="hy-AM"/>
              </w:rPr>
              <w:t xml:space="preserve">ժամկետը </w:t>
            </w:r>
            <w:r w:rsidRPr="0081263B">
              <w:rPr>
                <w:rFonts w:ascii="GHEA Grapalat" w:hAnsi="GHEA Grapalat"/>
                <w:sz w:val="16"/>
                <w:szCs w:val="16"/>
                <w:lang w:val="hy-AM"/>
              </w:rPr>
              <w:t>(ժամ)</w:t>
            </w:r>
            <w:r w:rsidRPr="00710556">
              <w:rPr>
                <w:rFonts w:ascii="GHEA Grapalat" w:hAnsi="GHEA Grapalat"/>
                <w:sz w:val="16"/>
                <w:szCs w:val="16"/>
                <w:lang w:val="hy-AM"/>
              </w:rPr>
              <w:t xml:space="preserve">՝ </w:t>
            </w:r>
            <w:r>
              <w:rPr>
                <w:rFonts w:ascii="GHEA Grapalat" w:hAnsi="GHEA Grapalat"/>
                <w:sz w:val="16"/>
                <w:szCs w:val="16"/>
                <w:lang w:val="hy-AM"/>
              </w:rPr>
              <w:t>≥</w:t>
            </w:r>
            <w:r w:rsidRPr="0081263B">
              <w:rPr>
                <w:rFonts w:ascii="GHEA Grapalat" w:hAnsi="GHEA Grapalat"/>
                <w:sz w:val="16"/>
                <w:szCs w:val="16"/>
                <w:lang w:val="hy-AM"/>
              </w:rPr>
              <w:t>50000</w:t>
            </w:r>
          </w:p>
          <w:p w14:paraId="708A540B" w14:textId="77777777" w:rsidR="00846355" w:rsidRPr="008120B0"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Շրջանակի նյութ</w:t>
            </w:r>
            <w:r w:rsidRPr="00710556">
              <w:rPr>
                <w:rFonts w:ascii="GHEA Grapalat" w:hAnsi="GHEA Grapalat"/>
                <w:sz w:val="16"/>
                <w:szCs w:val="16"/>
                <w:lang w:val="hy-AM"/>
              </w:rPr>
              <w:t>՝ ա</w:t>
            </w:r>
            <w:r w:rsidRPr="008120B0">
              <w:rPr>
                <w:rFonts w:ascii="GHEA Grapalat" w:hAnsi="GHEA Grapalat"/>
                <w:sz w:val="16"/>
                <w:szCs w:val="16"/>
                <w:lang w:val="hy-AM"/>
              </w:rPr>
              <w:t>լյումինե</w:t>
            </w:r>
          </w:p>
          <w:p w14:paraId="05C72EC6" w14:textId="77777777" w:rsidR="00846355"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455A104F" w14:textId="77777777" w:rsidR="00846355" w:rsidRDefault="00846355" w:rsidP="00846355">
            <w:pPr>
              <w:ind w:left="-77" w:right="-102"/>
              <w:rPr>
                <w:rFonts w:ascii="GHEA Grapalat" w:hAnsi="GHEA Grapalat"/>
                <w:sz w:val="16"/>
                <w:szCs w:val="16"/>
                <w:lang w:val="hy-AM"/>
              </w:rPr>
            </w:pPr>
            <w:r w:rsidRPr="00812184">
              <w:rPr>
                <w:rFonts w:ascii="GHEA Grapalat" w:hAnsi="GHEA Grapalat"/>
                <w:sz w:val="16"/>
                <w:szCs w:val="16"/>
                <w:lang w:val="hy-AM"/>
              </w:rPr>
              <w:t>InFocus INF6510</w:t>
            </w:r>
            <w:r>
              <w:rPr>
                <w:rFonts w:ascii="GHEA Grapalat" w:hAnsi="GHEA Grapalat"/>
                <w:sz w:val="16"/>
                <w:szCs w:val="16"/>
                <w:lang w:val="hy-AM"/>
              </w:rPr>
              <w:t xml:space="preserve"> </w:t>
            </w:r>
            <w:r w:rsidRPr="00812184">
              <w:rPr>
                <w:rFonts w:ascii="GHEA Grapalat" w:hAnsi="GHEA Grapalat"/>
                <w:sz w:val="16"/>
                <w:szCs w:val="16"/>
                <w:lang w:val="hy-AM"/>
              </w:rPr>
              <w:t xml:space="preserve">или </w:t>
            </w:r>
            <w:r>
              <w:rPr>
                <w:rFonts w:ascii="GHEA Grapalat" w:hAnsi="GHEA Grapalat"/>
                <w:sz w:val="16"/>
                <w:szCs w:val="16"/>
              </w:rPr>
              <w:t>э</w:t>
            </w:r>
            <w:r>
              <w:rPr>
                <w:rFonts w:ascii="GHEA Grapalat" w:hAnsi="GHEA Grapalat"/>
                <w:sz w:val="16"/>
                <w:szCs w:val="16"/>
                <w:lang w:val="hy-AM"/>
              </w:rPr>
              <w:t>квивалентный</w:t>
            </w:r>
          </w:p>
          <w:p w14:paraId="2B309140"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lastRenderedPageBreak/>
              <w:t>Размер экрана (диагональ): 65 дюймов</w:t>
            </w:r>
          </w:p>
          <w:p w14:paraId="014102F8"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Подсветка: D-светодиод</w:t>
            </w:r>
          </w:p>
          <w:p w14:paraId="361B98D8"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Родное разрешение: 4K</w:t>
            </w:r>
          </w:p>
          <w:p w14:paraId="5BC36B83"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Пиксели: ≥3840x2160</w:t>
            </w:r>
          </w:p>
          <w:p w14:paraId="73006C1C"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Соотношение сторон: 16:9</w:t>
            </w:r>
          </w:p>
          <w:p w14:paraId="7240611C"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Контрастность: 1200:1</w:t>
            </w:r>
          </w:p>
          <w:p w14:paraId="2ADA6197"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 xml:space="preserve">Динамический коэффициент </w:t>
            </w:r>
            <w:proofErr w:type="spellStart"/>
            <w:r w:rsidRPr="00C362FF">
              <w:rPr>
                <w:rFonts w:ascii="GHEA Grapalat" w:hAnsi="GHEA Grapalat"/>
                <w:sz w:val="16"/>
                <w:szCs w:val="16"/>
              </w:rPr>
              <w:t>контранстности</w:t>
            </w:r>
            <w:proofErr w:type="spellEnd"/>
            <w:r w:rsidRPr="00C362FF">
              <w:rPr>
                <w:rFonts w:ascii="GHEA Grapalat" w:hAnsi="GHEA Grapalat"/>
                <w:sz w:val="16"/>
                <w:szCs w:val="16"/>
              </w:rPr>
              <w:t>: 5000:1</w:t>
            </w:r>
          </w:p>
          <w:p w14:paraId="16DE9F6C"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Яркость (Максимальный кд/м2): ≥400</w:t>
            </w:r>
          </w:p>
          <w:p w14:paraId="7596A33C"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Время отклика (</w:t>
            </w:r>
            <w:proofErr w:type="spellStart"/>
            <w:r w:rsidRPr="00C362FF">
              <w:rPr>
                <w:rFonts w:ascii="GHEA Grapalat" w:hAnsi="GHEA Grapalat"/>
                <w:sz w:val="16"/>
                <w:szCs w:val="16"/>
              </w:rPr>
              <w:t>мс</w:t>
            </w:r>
            <w:proofErr w:type="spellEnd"/>
            <w:r w:rsidRPr="00C362FF">
              <w:rPr>
                <w:rFonts w:ascii="GHEA Grapalat" w:hAnsi="GHEA Grapalat"/>
                <w:sz w:val="16"/>
                <w:szCs w:val="16"/>
              </w:rPr>
              <w:t>): ≤8</w:t>
            </w:r>
          </w:p>
          <w:p w14:paraId="2F012D0F"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Цвета дисплея (млрд): ≥1.07</w:t>
            </w:r>
          </w:p>
          <w:p w14:paraId="5B2A6074"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Частота обновления (Гц): 60</w:t>
            </w:r>
          </w:p>
          <w:p w14:paraId="03C33157"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Угол обзора (HV</w:t>
            </w:r>
            <w:r w:rsidRPr="00C362FF">
              <w:rPr>
                <w:rFonts w:ascii="GHEA Grapalat" w:hAnsi="GHEA Grapalat"/>
                <w:sz w:val="16"/>
                <w:szCs w:val="16"/>
                <w:vertAlign w:val="superscript"/>
              </w:rPr>
              <w:t>0</w:t>
            </w:r>
            <w:r w:rsidRPr="00C362FF">
              <w:rPr>
                <w:rFonts w:ascii="GHEA Grapalat" w:hAnsi="GHEA Grapalat"/>
                <w:sz w:val="16"/>
                <w:szCs w:val="16"/>
              </w:rPr>
              <w:t>): ≥178/178</w:t>
            </w:r>
          </w:p>
          <w:p w14:paraId="724878FF"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Видимая область (мм/дюйм): ≥1428x804/56x32</w:t>
            </w:r>
          </w:p>
          <w:p w14:paraId="6156B6C9"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Обработка стекла (МОС): Антибликовая, 7</w:t>
            </w:r>
          </w:p>
          <w:p w14:paraId="56AF2971"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Толщина стекла (мм): ≥3.2</w:t>
            </w:r>
          </w:p>
          <w:p w14:paraId="18D5A786"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Датчики: Свет</w:t>
            </w:r>
          </w:p>
          <w:p w14:paraId="5788807E"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Аудио (ш): 2x10</w:t>
            </w:r>
          </w:p>
          <w:p w14:paraId="2AB6402F" w14:textId="77777777" w:rsidR="00846355" w:rsidRPr="00C362FF" w:rsidRDefault="00846355" w:rsidP="00846355">
            <w:pPr>
              <w:ind w:left="-77" w:right="-102"/>
              <w:rPr>
                <w:rFonts w:ascii="GHEA Grapalat" w:hAnsi="GHEA Grapalat"/>
                <w:sz w:val="16"/>
                <w:szCs w:val="16"/>
              </w:rPr>
            </w:pPr>
            <w:r w:rsidRPr="00C362FF">
              <w:rPr>
                <w:rFonts w:ascii="GHEA Grapalat" w:hAnsi="GHEA Grapalat"/>
                <w:sz w:val="16"/>
                <w:szCs w:val="16"/>
              </w:rPr>
              <w:t>Максимальный срок службы (часы): ≥50000</w:t>
            </w:r>
          </w:p>
          <w:p w14:paraId="62AA9999" w14:textId="2CC91FD2"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362FF">
              <w:rPr>
                <w:rFonts w:ascii="GHEA Grapalat" w:hAnsi="GHEA Grapalat"/>
                <w:sz w:val="16"/>
                <w:szCs w:val="16"/>
              </w:rPr>
              <w:t>Материал рамы: Алюминий</w:t>
            </w:r>
          </w:p>
        </w:tc>
        <w:tc>
          <w:tcPr>
            <w:tcW w:w="992" w:type="dxa"/>
          </w:tcPr>
          <w:p w14:paraId="45D37A2B" w14:textId="2628B48C" w:rsidR="00846355" w:rsidRPr="00EB77B7" w:rsidRDefault="00846355" w:rsidP="00846355">
            <w:pPr>
              <w:widowControl w:val="0"/>
              <w:ind w:left="-48" w:right="-108"/>
              <w:jc w:val="center"/>
              <w:rPr>
                <w:rFonts w:ascii="GHEA Grapalat" w:hAnsi="GHEA Grapalat"/>
                <w:sz w:val="16"/>
                <w:szCs w:val="16"/>
              </w:rPr>
            </w:pPr>
            <w:r w:rsidRPr="00915BF8">
              <w:lastRenderedPageBreak/>
              <w:t>шт.</w:t>
            </w:r>
          </w:p>
        </w:tc>
        <w:tc>
          <w:tcPr>
            <w:tcW w:w="567" w:type="dxa"/>
            <w:vAlign w:val="center"/>
          </w:tcPr>
          <w:p w14:paraId="5D029990"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47CA1044"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2DDECA36" w14:textId="261AF685"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022" w:type="dxa"/>
            <w:vAlign w:val="center"/>
          </w:tcPr>
          <w:p w14:paraId="5700345C" w14:textId="1FD2B941"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Ереван, Овсеп Эмини ул. 123:</w:t>
            </w:r>
          </w:p>
        </w:tc>
        <w:tc>
          <w:tcPr>
            <w:tcW w:w="821" w:type="dxa"/>
            <w:vAlign w:val="center"/>
          </w:tcPr>
          <w:p w14:paraId="3DE596D9" w14:textId="7E916A75"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284" w:type="dxa"/>
            <w:vAlign w:val="center"/>
          </w:tcPr>
          <w:p w14:paraId="2BD8CC1D" w14:textId="2BBA5225" w:rsidR="00846355" w:rsidRPr="00846355" w:rsidRDefault="00FD5420" w:rsidP="00846355">
            <w:pPr>
              <w:widowControl w:val="0"/>
              <w:jc w:val="center"/>
              <w:rPr>
                <w:rFonts w:ascii="GHEA Grapalat" w:hAnsi="GHEA Grapalat" w:cs="Calibri"/>
                <w:color w:val="000000"/>
                <w:sz w:val="16"/>
                <w:szCs w:val="16"/>
                <w:lang w:val="hy-AM"/>
              </w:rPr>
            </w:pPr>
            <w:r w:rsidRPr="00FD5420">
              <w:rPr>
                <w:rFonts w:ascii="GHEA Grapalat" w:hAnsi="GHEA Grapalat" w:cs="Calibri"/>
                <w:color w:val="000000"/>
                <w:sz w:val="16"/>
                <w:szCs w:val="16"/>
                <w:lang w:val="hy-AM"/>
              </w:rPr>
              <w:t>В течение 20 календарных дней со дня вступления договора в силу</w:t>
            </w:r>
          </w:p>
        </w:tc>
      </w:tr>
      <w:tr w:rsidR="00846355" w:rsidRPr="00846355" w14:paraId="0BF7CB43" w14:textId="77777777" w:rsidTr="00846355">
        <w:trPr>
          <w:trHeight w:val="127"/>
          <w:jc w:val="center"/>
        </w:trPr>
        <w:tc>
          <w:tcPr>
            <w:tcW w:w="919" w:type="dxa"/>
            <w:vAlign w:val="center"/>
          </w:tcPr>
          <w:p w14:paraId="69FD52DF" w14:textId="3AD67F79" w:rsidR="00846355" w:rsidRPr="00941C7F" w:rsidRDefault="00846355" w:rsidP="00846355">
            <w:pPr>
              <w:widowControl w:val="0"/>
              <w:jc w:val="center"/>
              <w:rPr>
                <w:rFonts w:ascii="GHEA Grapalat" w:hAnsi="GHEA Grapalat" w:cs="Calibri"/>
                <w:color w:val="000000"/>
                <w:sz w:val="20"/>
                <w:szCs w:val="20"/>
                <w:lang w:val="hy-AM"/>
              </w:rPr>
            </w:pPr>
            <w:r w:rsidRPr="007D7ABA">
              <w:rPr>
                <w:rFonts w:ascii="GHEA Grapalat" w:hAnsi="GHEA Grapalat" w:cs="Calibri"/>
                <w:color w:val="000000"/>
                <w:sz w:val="18"/>
                <w:szCs w:val="18"/>
              </w:rPr>
              <w:t>2</w:t>
            </w:r>
          </w:p>
        </w:tc>
        <w:tc>
          <w:tcPr>
            <w:tcW w:w="1492" w:type="dxa"/>
            <w:vAlign w:val="center"/>
          </w:tcPr>
          <w:p w14:paraId="366125DB" w14:textId="51E52A09" w:rsidR="00846355" w:rsidRPr="00816BE4" w:rsidRDefault="00846355" w:rsidP="00846355">
            <w:pPr>
              <w:widowControl w:val="0"/>
              <w:jc w:val="center"/>
              <w:rPr>
                <w:rFonts w:ascii="GHEA Grapalat" w:hAnsi="GHEA Grapalat"/>
                <w:iCs/>
                <w:sz w:val="22"/>
                <w:szCs w:val="22"/>
                <w:lang w:val="hy-AM"/>
              </w:rPr>
            </w:pPr>
            <w:r w:rsidRPr="008C6B10">
              <w:rPr>
                <w:rFonts w:ascii="GHEA Grapalat" w:hAnsi="GHEA Grapalat" w:cs="Calibri"/>
                <w:color w:val="000000"/>
                <w:sz w:val="16"/>
                <w:szCs w:val="16"/>
                <w:lang w:val="hy-AM"/>
              </w:rPr>
              <w:t>3</w:t>
            </w:r>
            <w:r>
              <w:rPr>
                <w:rFonts w:ascii="GHEA Grapalat" w:hAnsi="GHEA Grapalat" w:cs="Calibri"/>
                <w:color w:val="000000"/>
                <w:sz w:val="16"/>
                <w:szCs w:val="16"/>
                <w:lang w:val="hy-AM"/>
              </w:rPr>
              <w:t>0231300/2</w:t>
            </w:r>
          </w:p>
        </w:tc>
        <w:tc>
          <w:tcPr>
            <w:tcW w:w="1984" w:type="dxa"/>
            <w:vAlign w:val="center"/>
          </w:tcPr>
          <w:p w14:paraId="47F60B2A" w14:textId="5F8A7661" w:rsidR="00846355" w:rsidRPr="00D62F77" w:rsidRDefault="00846355" w:rsidP="00846355">
            <w:pPr>
              <w:widowControl w:val="0"/>
              <w:jc w:val="center"/>
              <w:rPr>
                <w:rFonts w:ascii="GHEA Grapalat" w:hAnsi="GHEA Grapalat" w:cs="Calibri"/>
                <w:iCs/>
                <w:color w:val="000000"/>
                <w:sz w:val="22"/>
                <w:szCs w:val="22"/>
                <w:lang w:val="hy-AM"/>
              </w:rPr>
            </w:pPr>
            <w:r w:rsidRPr="008C6B10">
              <w:rPr>
                <w:rFonts w:ascii="GHEA Grapalat" w:hAnsi="GHEA Grapalat" w:cs="Calibri"/>
                <w:color w:val="000000"/>
                <w:sz w:val="16"/>
                <w:szCs w:val="16"/>
                <w:lang w:val="hy-AM"/>
              </w:rPr>
              <w:t xml:space="preserve">Ինտերակտիվ </w:t>
            </w:r>
            <w:r>
              <w:rPr>
                <w:rFonts w:ascii="GHEA Grapalat" w:hAnsi="GHEA Grapalat" w:cs="Calibri"/>
                <w:color w:val="000000"/>
                <w:sz w:val="16"/>
                <w:szCs w:val="16"/>
                <w:lang w:val="hy-AM"/>
              </w:rPr>
              <w:t>գրատախտակ/</w:t>
            </w:r>
            <w:r>
              <w:rPr>
                <w:rFonts w:ascii="GHEA Grapalat" w:hAnsi="GHEA Grapalat" w:cs="Calibri"/>
                <w:color w:val="000000"/>
                <w:sz w:val="16"/>
                <w:szCs w:val="16"/>
              </w:rPr>
              <w:t>интерактивная доска</w:t>
            </w:r>
          </w:p>
        </w:tc>
        <w:tc>
          <w:tcPr>
            <w:tcW w:w="1134" w:type="dxa"/>
            <w:vAlign w:val="center"/>
          </w:tcPr>
          <w:p w14:paraId="45172479" w14:textId="2CC2BF9A"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5DEC62A5"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EdBoard ED78DV կամ համարժեք</w:t>
            </w:r>
          </w:p>
          <w:p w14:paraId="50913400"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Ակտիվ տարածք՝ 1626 x 1155 մմ</w:t>
            </w:r>
          </w:p>
          <w:p w14:paraId="6D84B897"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Ակտիվ անկյունագիծ՝ 78,5 դյույմ</w:t>
            </w:r>
          </w:p>
          <w:p w14:paraId="17AA7BD5"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Ձևաչափ՝ 4։3</w:t>
            </w:r>
          </w:p>
          <w:p w14:paraId="025D6157"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Լուծաչափը (կետեր)՝ 4096 x 4096</w:t>
            </w:r>
          </w:p>
          <w:p w14:paraId="536BFA9B"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Հպումների քանակը՝ 10-Point Writing</w:t>
            </w:r>
          </w:p>
          <w:p w14:paraId="7079E865"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Տեխնոլոգիա՝ ինֆրակարմիր</w:t>
            </w:r>
          </w:p>
          <w:p w14:paraId="0FD5649A"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Ծրագրային համատեղելիություն՝ Windows XP/7/8/10; Linux; Chrome OS; Mac OS; Android 4.4 և ավելի հին</w:t>
            </w:r>
          </w:p>
          <w:p w14:paraId="08812FCE"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Էլեկտրաէներգիայի սպառում՝ &lt;2,5 Վտ, 5 Վ, 500 մԱ</w:t>
            </w:r>
          </w:p>
          <w:p w14:paraId="5F13ACBA"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Չափերը՝ 1704 x 1227 x 47</w:t>
            </w:r>
          </w:p>
          <w:p w14:paraId="10D652EF"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Մաքուր քաշը՝ 14±0,5 կգ</w:t>
            </w:r>
          </w:p>
          <w:p w14:paraId="09385BDE"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Համախառն քաշը՝ 20±1կգ</w:t>
            </w:r>
          </w:p>
          <w:p w14:paraId="5228FA3C"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Ծառայության ժամկետը՝ &gt;60,000,000 հպում</w:t>
            </w:r>
          </w:p>
          <w:p w14:paraId="0914BE8B"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Արտահանում ստեղծված դասերը գրաֆիկական ձևաչափերով JPG, BMP, GIF, PNG</w:t>
            </w:r>
          </w:p>
          <w:p w14:paraId="7BDE9FCD"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Ներմուծում PPT ֆայլ՝ դրա հետ աշխատելու համար՝ օգտագործելով այս ծրագրաշարը</w:t>
            </w:r>
          </w:p>
          <w:p w14:paraId="26A57C5A" w14:textId="77777777" w:rsidR="00846355"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Պատկերներ, աուդիո և վիդեո դասերի մեջ տեղադրելու ունակություն (WMV, AVI, MOV, MP4, MPG և ASF ձևաչափեր)</w:t>
            </w:r>
          </w:p>
          <w:p w14:paraId="35A04C5B" w14:textId="77777777" w:rsidR="00846355"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619E19B8"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Активная</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область</w:t>
            </w:r>
            <w:r w:rsidRPr="004A7C37">
              <w:rPr>
                <w:rFonts w:ascii="GHEA Grapalat" w:hAnsi="GHEA Grapalat" w:cs="Sylfaen"/>
                <w:sz w:val="16"/>
                <w:szCs w:val="16"/>
              </w:rPr>
              <w:t>:</w:t>
            </w:r>
            <w:r w:rsidRPr="004A7C37">
              <w:rPr>
                <w:rFonts w:ascii="GHEA Grapalat" w:hAnsi="GHEA Grapalat" w:cs="Sylfaen"/>
                <w:sz w:val="16"/>
                <w:szCs w:val="16"/>
                <w:lang w:val="hy-AM"/>
              </w:rPr>
              <w:t xml:space="preserve"> 1626 </w:t>
            </w:r>
            <w:r w:rsidRPr="004A7C37">
              <w:rPr>
                <w:rFonts w:ascii="GHEA Grapalat" w:hAnsi="GHEA Grapalat" w:cs="Sylfaen" w:hint="eastAsia"/>
                <w:sz w:val="16"/>
                <w:szCs w:val="16"/>
                <w:lang w:val="hy-AM"/>
              </w:rPr>
              <w:t>х</w:t>
            </w:r>
            <w:r w:rsidRPr="004A7C37">
              <w:rPr>
                <w:rFonts w:ascii="GHEA Grapalat" w:hAnsi="GHEA Grapalat" w:cs="Sylfaen"/>
                <w:sz w:val="16"/>
                <w:szCs w:val="16"/>
                <w:lang w:val="hy-AM"/>
              </w:rPr>
              <w:t xml:space="preserve"> 1155 </w:t>
            </w:r>
            <w:r w:rsidRPr="004A7C37">
              <w:rPr>
                <w:rFonts w:ascii="GHEA Grapalat" w:hAnsi="GHEA Grapalat" w:cs="Sylfaen" w:hint="eastAsia"/>
                <w:sz w:val="16"/>
                <w:szCs w:val="16"/>
                <w:lang w:val="hy-AM"/>
              </w:rPr>
              <w:t>мм</w:t>
            </w:r>
          </w:p>
          <w:p w14:paraId="094D9FCF"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Активная</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диагональ</w:t>
            </w:r>
            <w:r w:rsidRPr="004A7C37">
              <w:rPr>
                <w:rFonts w:ascii="GHEA Grapalat" w:hAnsi="GHEA Grapalat" w:cs="Sylfaen"/>
                <w:sz w:val="16"/>
                <w:szCs w:val="16"/>
              </w:rPr>
              <w:t xml:space="preserve">: </w:t>
            </w:r>
            <w:r w:rsidRPr="004A7C37">
              <w:rPr>
                <w:rFonts w:ascii="GHEA Grapalat" w:hAnsi="GHEA Grapalat" w:cs="Sylfaen"/>
                <w:sz w:val="16"/>
                <w:szCs w:val="16"/>
                <w:lang w:val="hy-AM"/>
              </w:rPr>
              <w:t xml:space="preserve">78.5 </w:t>
            </w:r>
            <w:r w:rsidRPr="004A7C37">
              <w:rPr>
                <w:rFonts w:ascii="GHEA Grapalat" w:hAnsi="GHEA Grapalat" w:cs="Sylfaen" w:hint="eastAsia"/>
                <w:sz w:val="16"/>
                <w:szCs w:val="16"/>
                <w:lang w:val="hy-AM"/>
              </w:rPr>
              <w:t>дюймов</w:t>
            </w:r>
          </w:p>
          <w:p w14:paraId="01F87443"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Формат</w:t>
            </w:r>
            <w:r w:rsidRPr="004A7C37">
              <w:rPr>
                <w:rFonts w:ascii="GHEA Grapalat" w:hAnsi="GHEA Grapalat" w:cs="Sylfaen"/>
                <w:sz w:val="16"/>
                <w:szCs w:val="16"/>
              </w:rPr>
              <w:t>:</w:t>
            </w:r>
            <w:r w:rsidRPr="004A7C37">
              <w:rPr>
                <w:rFonts w:ascii="GHEA Grapalat" w:hAnsi="GHEA Grapalat" w:cs="Sylfaen"/>
                <w:sz w:val="16"/>
                <w:szCs w:val="16"/>
                <w:lang w:val="hy-AM"/>
              </w:rPr>
              <w:t xml:space="preserve"> 4:3</w:t>
            </w:r>
          </w:p>
          <w:p w14:paraId="3390DA53"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Разрешение</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точек</w:t>
            </w:r>
            <w:r w:rsidRPr="004A7C37">
              <w:rPr>
                <w:rFonts w:ascii="GHEA Grapalat" w:hAnsi="GHEA Grapalat" w:cs="Sylfaen"/>
                <w:sz w:val="16"/>
                <w:szCs w:val="16"/>
                <w:lang w:val="hy-AM"/>
              </w:rPr>
              <w:t>)</w:t>
            </w:r>
            <w:r w:rsidRPr="004A7C37">
              <w:rPr>
                <w:rFonts w:ascii="GHEA Grapalat" w:hAnsi="GHEA Grapalat" w:cs="Sylfaen"/>
                <w:sz w:val="16"/>
                <w:szCs w:val="16"/>
              </w:rPr>
              <w:t xml:space="preserve">: </w:t>
            </w:r>
            <w:r w:rsidRPr="004A7C37">
              <w:rPr>
                <w:rFonts w:ascii="GHEA Grapalat" w:hAnsi="GHEA Grapalat" w:cs="Sylfaen"/>
                <w:sz w:val="16"/>
                <w:szCs w:val="16"/>
                <w:lang w:val="hy-AM"/>
              </w:rPr>
              <w:t xml:space="preserve">4096 </w:t>
            </w:r>
            <w:r w:rsidRPr="004A7C37">
              <w:rPr>
                <w:rFonts w:ascii="GHEA Grapalat" w:hAnsi="GHEA Grapalat" w:cs="Sylfaen" w:hint="eastAsia"/>
                <w:sz w:val="16"/>
                <w:szCs w:val="16"/>
                <w:lang w:val="hy-AM"/>
              </w:rPr>
              <w:t>х</w:t>
            </w:r>
            <w:r w:rsidRPr="004A7C37">
              <w:rPr>
                <w:rFonts w:ascii="GHEA Grapalat" w:hAnsi="GHEA Grapalat" w:cs="Sylfaen"/>
                <w:sz w:val="16"/>
                <w:szCs w:val="16"/>
                <w:lang w:val="hy-AM"/>
              </w:rPr>
              <w:t xml:space="preserve"> 4096</w:t>
            </w:r>
          </w:p>
          <w:p w14:paraId="57146D88"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Количество</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касаний</w:t>
            </w:r>
            <w:r w:rsidRPr="004A7C37">
              <w:rPr>
                <w:rFonts w:ascii="GHEA Grapalat" w:hAnsi="GHEA Grapalat" w:cs="Sylfaen"/>
                <w:sz w:val="16"/>
                <w:szCs w:val="16"/>
              </w:rPr>
              <w:t>:</w:t>
            </w:r>
            <w:r w:rsidRPr="004A7C37">
              <w:rPr>
                <w:rFonts w:ascii="GHEA Grapalat" w:hAnsi="GHEA Grapalat" w:cs="Sylfaen"/>
                <w:sz w:val="16"/>
                <w:szCs w:val="16"/>
                <w:lang w:val="hy-AM"/>
              </w:rPr>
              <w:t xml:space="preserve"> 10-Point Writing</w:t>
            </w:r>
          </w:p>
          <w:p w14:paraId="45BAE0E8"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lastRenderedPageBreak/>
              <w:t>Технология</w:t>
            </w:r>
            <w:r w:rsidRPr="004A7C37">
              <w:rPr>
                <w:rFonts w:ascii="GHEA Grapalat" w:hAnsi="GHEA Grapalat" w:cs="Sylfaen"/>
                <w:sz w:val="16"/>
                <w:szCs w:val="16"/>
                <w:lang w:val="hy-AM"/>
              </w:rPr>
              <w:t>: Infrared</w:t>
            </w:r>
          </w:p>
          <w:p w14:paraId="2D5310B4"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Совместимость</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ПО</w:t>
            </w:r>
            <w:r w:rsidRPr="004A7C37">
              <w:rPr>
                <w:rFonts w:ascii="GHEA Grapalat" w:hAnsi="GHEA Grapalat" w:cs="Sylfaen"/>
                <w:sz w:val="16"/>
                <w:szCs w:val="16"/>
                <w:lang w:val="hy-AM"/>
              </w:rPr>
              <w:t xml:space="preserve">: Windows XP/7/8/10; Linux; Chrome OS; Mac OS; Android 4.4 </w:t>
            </w:r>
            <w:r w:rsidRPr="004A7C37">
              <w:rPr>
                <w:rFonts w:ascii="GHEA Grapalat" w:hAnsi="GHEA Grapalat" w:cs="Sylfaen" w:hint="eastAsia"/>
                <w:sz w:val="16"/>
                <w:szCs w:val="16"/>
                <w:lang w:val="hy-AM"/>
              </w:rPr>
              <w:t>и</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старше</w:t>
            </w:r>
          </w:p>
          <w:p w14:paraId="66B49CDC"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Энергопотребление</w:t>
            </w:r>
            <w:r w:rsidRPr="004A7C37">
              <w:rPr>
                <w:rFonts w:ascii="GHEA Grapalat" w:hAnsi="GHEA Grapalat" w:cs="Sylfaen"/>
                <w:sz w:val="16"/>
                <w:szCs w:val="16"/>
              </w:rPr>
              <w:t xml:space="preserve">: </w:t>
            </w:r>
            <w:r w:rsidRPr="004A7C37">
              <w:rPr>
                <w:rFonts w:ascii="GHEA Grapalat" w:hAnsi="GHEA Grapalat" w:cs="Sylfaen"/>
                <w:sz w:val="16"/>
                <w:szCs w:val="16"/>
                <w:lang w:val="hy-AM"/>
              </w:rPr>
              <w:t>&lt;2.5W, 5V, 500mA</w:t>
            </w:r>
          </w:p>
          <w:p w14:paraId="39F28B19"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Габариты</w:t>
            </w:r>
            <w:r w:rsidRPr="004A7C37">
              <w:rPr>
                <w:rFonts w:ascii="GHEA Grapalat" w:hAnsi="GHEA Grapalat" w:cs="Sylfaen"/>
                <w:sz w:val="16"/>
                <w:szCs w:val="16"/>
              </w:rPr>
              <w:t xml:space="preserve">: </w:t>
            </w:r>
            <w:r w:rsidRPr="004A7C37">
              <w:rPr>
                <w:rFonts w:ascii="GHEA Grapalat" w:hAnsi="GHEA Grapalat" w:cs="Sylfaen"/>
                <w:sz w:val="16"/>
                <w:szCs w:val="16"/>
                <w:lang w:val="hy-AM"/>
              </w:rPr>
              <w:t xml:space="preserve"> 1704 </w:t>
            </w:r>
            <w:r w:rsidRPr="004A7C37">
              <w:rPr>
                <w:rFonts w:ascii="GHEA Grapalat" w:hAnsi="GHEA Grapalat" w:cs="Sylfaen" w:hint="eastAsia"/>
                <w:sz w:val="16"/>
                <w:szCs w:val="16"/>
                <w:lang w:val="hy-AM"/>
              </w:rPr>
              <w:t>х</w:t>
            </w:r>
            <w:r w:rsidRPr="004A7C37">
              <w:rPr>
                <w:rFonts w:ascii="GHEA Grapalat" w:hAnsi="GHEA Grapalat" w:cs="Sylfaen"/>
                <w:sz w:val="16"/>
                <w:szCs w:val="16"/>
                <w:lang w:val="hy-AM"/>
              </w:rPr>
              <w:t xml:space="preserve"> 1227 </w:t>
            </w:r>
            <w:r w:rsidRPr="004A7C37">
              <w:rPr>
                <w:rFonts w:ascii="GHEA Grapalat" w:hAnsi="GHEA Grapalat" w:cs="Sylfaen" w:hint="eastAsia"/>
                <w:sz w:val="16"/>
                <w:szCs w:val="16"/>
                <w:lang w:val="hy-AM"/>
              </w:rPr>
              <w:t>х</w:t>
            </w:r>
            <w:r w:rsidRPr="004A7C37">
              <w:rPr>
                <w:rFonts w:ascii="GHEA Grapalat" w:hAnsi="GHEA Grapalat" w:cs="Sylfaen"/>
                <w:sz w:val="16"/>
                <w:szCs w:val="16"/>
                <w:lang w:val="hy-AM"/>
              </w:rPr>
              <w:t xml:space="preserve"> 47</w:t>
            </w:r>
          </w:p>
          <w:p w14:paraId="28CF1C7E"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Вес</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нетто</w:t>
            </w:r>
            <w:r w:rsidRPr="004A7C37">
              <w:rPr>
                <w:rFonts w:ascii="GHEA Grapalat" w:hAnsi="GHEA Grapalat" w:cs="Sylfaen"/>
                <w:sz w:val="16"/>
                <w:szCs w:val="16"/>
              </w:rPr>
              <w:t xml:space="preserve">: </w:t>
            </w:r>
            <w:r w:rsidRPr="004A7C37">
              <w:rPr>
                <w:rFonts w:ascii="GHEA Grapalat" w:hAnsi="GHEA Grapalat" w:cs="Sylfaen"/>
                <w:sz w:val="16"/>
                <w:szCs w:val="16"/>
                <w:lang w:val="hy-AM"/>
              </w:rPr>
              <w:t xml:space="preserve">14 ± 0.5 </w:t>
            </w:r>
            <w:r w:rsidRPr="004A7C37">
              <w:rPr>
                <w:rFonts w:ascii="GHEA Grapalat" w:hAnsi="GHEA Grapalat" w:cs="Sylfaen" w:hint="eastAsia"/>
                <w:sz w:val="16"/>
                <w:szCs w:val="16"/>
                <w:lang w:val="hy-AM"/>
              </w:rPr>
              <w:t>кг</w:t>
            </w:r>
          </w:p>
          <w:p w14:paraId="2C84E285"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Вес</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брутто</w:t>
            </w:r>
            <w:r w:rsidRPr="004A7C37">
              <w:rPr>
                <w:rFonts w:ascii="GHEA Grapalat" w:hAnsi="GHEA Grapalat" w:cs="Sylfaen"/>
                <w:sz w:val="16"/>
                <w:szCs w:val="16"/>
              </w:rPr>
              <w:t>:</w:t>
            </w:r>
            <w:r w:rsidRPr="004A7C37">
              <w:rPr>
                <w:rFonts w:ascii="GHEA Grapalat" w:hAnsi="GHEA Grapalat" w:cs="Sylfaen"/>
                <w:sz w:val="16"/>
                <w:szCs w:val="16"/>
                <w:lang w:val="hy-AM"/>
              </w:rPr>
              <w:t xml:space="preserve"> 20 ± 1 </w:t>
            </w:r>
            <w:r w:rsidRPr="004A7C37">
              <w:rPr>
                <w:rFonts w:ascii="GHEA Grapalat" w:hAnsi="GHEA Grapalat" w:cs="Sylfaen" w:hint="eastAsia"/>
                <w:sz w:val="16"/>
                <w:szCs w:val="16"/>
                <w:lang w:val="hy-AM"/>
              </w:rPr>
              <w:t>кг</w:t>
            </w:r>
          </w:p>
          <w:p w14:paraId="00F2CC81"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Срок</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службы</w:t>
            </w:r>
            <w:r w:rsidRPr="004A7C37">
              <w:rPr>
                <w:rFonts w:ascii="GHEA Grapalat" w:hAnsi="GHEA Grapalat" w:cs="Sylfaen"/>
                <w:sz w:val="16"/>
                <w:szCs w:val="16"/>
              </w:rPr>
              <w:t xml:space="preserve">: </w:t>
            </w:r>
            <w:r w:rsidRPr="004A7C37">
              <w:rPr>
                <w:rFonts w:ascii="GHEA Grapalat" w:hAnsi="GHEA Grapalat" w:cs="Sylfaen"/>
                <w:sz w:val="16"/>
                <w:szCs w:val="16"/>
                <w:lang w:val="hy-AM"/>
              </w:rPr>
              <w:t xml:space="preserve">&gt;60.000.000 </w:t>
            </w:r>
            <w:r w:rsidRPr="004A7C37">
              <w:rPr>
                <w:rFonts w:ascii="GHEA Grapalat" w:hAnsi="GHEA Grapalat" w:cs="Sylfaen" w:hint="eastAsia"/>
                <w:sz w:val="16"/>
                <w:szCs w:val="16"/>
                <w:lang w:val="hy-AM"/>
              </w:rPr>
              <w:t>касаний</w:t>
            </w:r>
          </w:p>
          <w:p w14:paraId="7D9C2F93"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Экспорт</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созданных</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уроков</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в</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графический</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формат</w:t>
            </w:r>
            <w:r w:rsidRPr="004A7C37">
              <w:rPr>
                <w:rFonts w:ascii="GHEA Grapalat" w:hAnsi="GHEA Grapalat" w:cs="Sylfaen"/>
                <w:sz w:val="16"/>
                <w:szCs w:val="16"/>
                <w:lang w:val="hy-AM"/>
              </w:rPr>
              <w:t xml:space="preserve"> JPG, BMP, GIF, PNG</w:t>
            </w:r>
          </w:p>
          <w:p w14:paraId="6BDA1BE1"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Импорт</w:t>
            </w:r>
            <w:r w:rsidRPr="004A7C37">
              <w:rPr>
                <w:rFonts w:ascii="GHEA Grapalat" w:hAnsi="GHEA Grapalat" w:cs="Sylfaen"/>
                <w:sz w:val="16"/>
                <w:szCs w:val="16"/>
                <w:lang w:val="hy-AM"/>
              </w:rPr>
              <w:t xml:space="preserve"> PPT </w:t>
            </w:r>
            <w:r w:rsidRPr="004A7C37">
              <w:rPr>
                <w:rFonts w:ascii="GHEA Grapalat" w:hAnsi="GHEA Grapalat" w:cs="Sylfaen" w:hint="eastAsia"/>
                <w:sz w:val="16"/>
                <w:szCs w:val="16"/>
                <w:lang w:val="hy-AM"/>
              </w:rPr>
              <w:t>файла</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для</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работы</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с</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ним</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используя</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настоящее</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ПО</w:t>
            </w:r>
          </w:p>
          <w:p w14:paraId="23DF041C" w14:textId="296C6753"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4A7C37">
              <w:rPr>
                <w:rFonts w:ascii="GHEA Grapalat" w:hAnsi="GHEA Grapalat" w:cs="Sylfaen" w:hint="eastAsia"/>
                <w:sz w:val="16"/>
                <w:szCs w:val="16"/>
                <w:lang w:val="hy-AM"/>
              </w:rPr>
              <w:t>Возможность</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вставки</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в</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уроки</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изображений</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аудио</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и</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видео</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форматы</w:t>
            </w:r>
            <w:r w:rsidRPr="004A7C37">
              <w:rPr>
                <w:rFonts w:ascii="GHEA Grapalat" w:hAnsi="GHEA Grapalat" w:cs="Sylfaen"/>
                <w:sz w:val="16"/>
                <w:szCs w:val="16"/>
                <w:lang w:val="hy-AM"/>
              </w:rPr>
              <w:t xml:space="preserve"> WMV, AVI, MOV, MP4, MPG </w:t>
            </w:r>
            <w:r w:rsidRPr="004A7C37">
              <w:rPr>
                <w:rFonts w:ascii="GHEA Grapalat" w:hAnsi="GHEA Grapalat" w:cs="Sylfaen" w:hint="eastAsia"/>
                <w:sz w:val="16"/>
                <w:szCs w:val="16"/>
                <w:lang w:val="hy-AM"/>
              </w:rPr>
              <w:t>и</w:t>
            </w:r>
            <w:r w:rsidRPr="004A7C37">
              <w:rPr>
                <w:rFonts w:ascii="GHEA Grapalat" w:hAnsi="GHEA Grapalat" w:cs="Sylfaen"/>
                <w:sz w:val="16"/>
                <w:szCs w:val="16"/>
                <w:lang w:val="hy-AM"/>
              </w:rPr>
              <w:t xml:space="preserve"> ASF)</w:t>
            </w:r>
          </w:p>
        </w:tc>
        <w:tc>
          <w:tcPr>
            <w:tcW w:w="992" w:type="dxa"/>
          </w:tcPr>
          <w:p w14:paraId="3DAD6AF5" w14:textId="02A3200D" w:rsidR="00846355" w:rsidRDefault="00846355" w:rsidP="00846355">
            <w:pPr>
              <w:widowControl w:val="0"/>
              <w:ind w:left="-48" w:right="-108"/>
              <w:jc w:val="center"/>
              <w:rPr>
                <w:rFonts w:ascii="GHEA Grapalat" w:hAnsi="GHEA Grapalat" w:cs="Calibri"/>
                <w:color w:val="000000"/>
                <w:sz w:val="20"/>
                <w:szCs w:val="20"/>
              </w:rPr>
            </w:pPr>
            <w:r w:rsidRPr="00915BF8">
              <w:lastRenderedPageBreak/>
              <w:t>шт.</w:t>
            </w:r>
          </w:p>
        </w:tc>
        <w:tc>
          <w:tcPr>
            <w:tcW w:w="567" w:type="dxa"/>
            <w:vAlign w:val="center"/>
          </w:tcPr>
          <w:p w14:paraId="40ED091A"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60830AF4"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1E480AAF" w14:textId="737011C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022" w:type="dxa"/>
            <w:vAlign w:val="center"/>
          </w:tcPr>
          <w:p w14:paraId="4CCE9F75" w14:textId="7219B479"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Ереван, Овсеп Эмини ул. 123:</w:t>
            </w:r>
          </w:p>
        </w:tc>
        <w:tc>
          <w:tcPr>
            <w:tcW w:w="821" w:type="dxa"/>
            <w:vAlign w:val="center"/>
          </w:tcPr>
          <w:p w14:paraId="2DC83B13" w14:textId="2BADF68D"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284" w:type="dxa"/>
            <w:vAlign w:val="center"/>
          </w:tcPr>
          <w:p w14:paraId="758F0D22" w14:textId="0BA9CCDE"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334DF83E" w14:textId="77777777" w:rsidTr="00846355">
        <w:trPr>
          <w:trHeight w:val="127"/>
          <w:jc w:val="center"/>
        </w:trPr>
        <w:tc>
          <w:tcPr>
            <w:tcW w:w="919" w:type="dxa"/>
            <w:vAlign w:val="center"/>
          </w:tcPr>
          <w:p w14:paraId="05D69F0C" w14:textId="3EC493E0" w:rsidR="00846355" w:rsidRPr="00941C7F" w:rsidRDefault="00846355" w:rsidP="00846355">
            <w:pPr>
              <w:widowControl w:val="0"/>
              <w:jc w:val="center"/>
              <w:rPr>
                <w:rFonts w:ascii="GHEA Grapalat" w:hAnsi="GHEA Grapalat" w:cs="Calibri"/>
                <w:color w:val="000000"/>
                <w:sz w:val="20"/>
                <w:szCs w:val="20"/>
                <w:lang w:val="hy-AM"/>
              </w:rPr>
            </w:pPr>
            <w:r w:rsidRPr="007D7ABA">
              <w:rPr>
                <w:rFonts w:ascii="GHEA Grapalat" w:hAnsi="GHEA Grapalat" w:cs="Calibri"/>
                <w:color w:val="000000"/>
                <w:sz w:val="18"/>
                <w:szCs w:val="18"/>
              </w:rPr>
              <w:t>3</w:t>
            </w:r>
          </w:p>
        </w:tc>
        <w:tc>
          <w:tcPr>
            <w:tcW w:w="1492" w:type="dxa"/>
            <w:vAlign w:val="center"/>
          </w:tcPr>
          <w:p w14:paraId="15A04623" w14:textId="1669BF1C" w:rsidR="00846355" w:rsidRPr="00816BE4" w:rsidRDefault="00846355" w:rsidP="00846355">
            <w:pPr>
              <w:widowControl w:val="0"/>
              <w:jc w:val="center"/>
              <w:rPr>
                <w:rFonts w:ascii="GHEA Grapalat" w:hAnsi="GHEA Grapalat"/>
                <w:iCs/>
                <w:sz w:val="22"/>
                <w:szCs w:val="22"/>
                <w:lang w:val="hy-AM"/>
              </w:rPr>
            </w:pPr>
            <w:r w:rsidRPr="008C6B10">
              <w:rPr>
                <w:rFonts w:ascii="GHEA Grapalat" w:hAnsi="GHEA Grapalat" w:cs="Calibri"/>
                <w:color w:val="000000"/>
                <w:sz w:val="16"/>
                <w:szCs w:val="16"/>
                <w:lang w:val="hy-AM"/>
              </w:rPr>
              <w:t>3</w:t>
            </w:r>
            <w:r>
              <w:rPr>
                <w:rFonts w:ascii="GHEA Grapalat" w:hAnsi="GHEA Grapalat" w:cs="Calibri"/>
                <w:color w:val="000000"/>
                <w:sz w:val="16"/>
                <w:szCs w:val="16"/>
                <w:lang w:val="hy-AM"/>
              </w:rPr>
              <w:t>0231300/3</w:t>
            </w:r>
          </w:p>
        </w:tc>
        <w:tc>
          <w:tcPr>
            <w:tcW w:w="1984" w:type="dxa"/>
            <w:vAlign w:val="center"/>
          </w:tcPr>
          <w:p w14:paraId="40AF57B9" w14:textId="71D55AA1" w:rsidR="00846355" w:rsidRPr="00D62F77" w:rsidRDefault="00846355" w:rsidP="00846355">
            <w:pPr>
              <w:widowControl w:val="0"/>
              <w:jc w:val="center"/>
              <w:rPr>
                <w:rFonts w:ascii="GHEA Grapalat" w:hAnsi="GHEA Grapalat" w:cs="Calibri"/>
                <w:iCs/>
                <w:color w:val="000000"/>
                <w:sz w:val="22"/>
                <w:szCs w:val="22"/>
                <w:lang w:val="hy-AM"/>
              </w:rPr>
            </w:pPr>
            <w:r w:rsidRPr="008C6B10">
              <w:rPr>
                <w:rFonts w:ascii="GHEA Grapalat" w:hAnsi="GHEA Grapalat" w:cs="Calibri"/>
                <w:color w:val="000000"/>
                <w:sz w:val="16"/>
                <w:szCs w:val="16"/>
                <w:lang w:val="hy-AM"/>
              </w:rPr>
              <w:t xml:space="preserve">Ինտերակտիվ </w:t>
            </w:r>
            <w:r>
              <w:rPr>
                <w:rFonts w:ascii="GHEA Grapalat" w:hAnsi="GHEA Grapalat" w:cs="Calibri"/>
                <w:color w:val="000000"/>
                <w:sz w:val="16"/>
                <w:szCs w:val="16"/>
                <w:lang w:val="hy-AM"/>
              </w:rPr>
              <w:t>գրատախտակ/</w:t>
            </w:r>
            <w:r>
              <w:rPr>
                <w:rFonts w:ascii="GHEA Grapalat" w:hAnsi="GHEA Grapalat" w:cs="Calibri"/>
                <w:color w:val="000000"/>
                <w:sz w:val="16"/>
                <w:szCs w:val="16"/>
              </w:rPr>
              <w:t>интерактивная доска</w:t>
            </w:r>
          </w:p>
        </w:tc>
        <w:tc>
          <w:tcPr>
            <w:tcW w:w="1134" w:type="dxa"/>
            <w:vAlign w:val="center"/>
          </w:tcPr>
          <w:p w14:paraId="21C53817" w14:textId="764A4E82"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2102BAF1"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 xml:space="preserve">EliteBoard WR-84A10, 84", 10 </w:t>
            </w:r>
            <w:r w:rsidRPr="00846355">
              <w:rPr>
                <w:rFonts w:ascii="GHEA Grapalat" w:hAnsi="GHEA Grapalat" w:cs="Sylfaen"/>
                <w:sz w:val="16"/>
                <w:szCs w:val="16"/>
                <w:lang w:val="en-US"/>
              </w:rPr>
              <w:t>touch</w:t>
            </w:r>
            <w:r w:rsidRPr="004A7C37">
              <w:rPr>
                <w:rFonts w:ascii="GHEA Grapalat" w:hAnsi="GHEA Grapalat" w:cs="Sylfaen"/>
                <w:sz w:val="16"/>
                <w:szCs w:val="16"/>
                <w:lang w:val="hy-AM"/>
              </w:rPr>
              <w:t xml:space="preserve"> կամ համարժեք</w:t>
            </w:r>
          </w:p>
          <w:p w14:paraId="00CA6B1F"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Անկյունագիծ՝ 84"</w:t>
            </w:r>
          </w:p>
          <w:p w14:paraId="707C473F"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Աշխատանքային մակերեսի անկյունագիծը՝ 77" (197 սմ)</w:t>
            </w:r>
          </w:p>
          <w:p w14:paraId="6AC6248F"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Ասպեկտների հարաբերակցությունը` 4:3</w:t>
            </w:r>
          </w:p>
          <w:p w14:paraId="4E758440"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Քաշը՝ 18,5 կգ</w:t>
            </w:r>
          </w:p>
          <w:p w14:paraId="0D5F604C"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Աշխատանքային մակերես (WxH մմ)՝ 1608,15 x 1128,15 մմ</w:t>
            </w:r>
          </w:p>
          <w:p w14:paraId="1EFDFD4E"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Չափերը (WxHxD մմ)՝ 1721.3 x 1241.3 x 38.09 մմ</w:t>
            </w:r>
          </w:p>
          <w:p w14:paraId="10EB6DEF"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Հպումների քանակը՝ 10</w:t>
            </w:r>
          </w:p>
          <w:p w14:paraId="32E52013"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Հպման ճանաչման մեխանիզմ՝ Ինֆրակարմիր սենսոր</w:t>
            </w:r>
          </w:p>
          <w:p w14:paraId="1B0C3FDD"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Լուծաչափը՝ 32768 x 32768</w:t>
            </w:r>
          </w:p>
          <w:p w14:paraId="3FFAB549"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Դիրքորոշման ճշգրտությունը՝ +- 1,5 մմ</w:t>
            </w:r>
          </w:p>
          <w:p w14:paraId="10098D9C"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Ինտերակտիվ գրատախտակի մակերեսը՝ ալյումինե մակերես</w:t>
            </w:r>
          </w:p>
          <w:p w14:paraId="598A5636"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Միացման ինտերֆեյս՝ USB 2.0</w:t>
            </w:r>
          </w:p>
          <w:p w14:paraId="2B1A4CD4"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Էլեկտրամատակարարման տեսակը՝ USB = 5V, 250 մԱ</w:t>
            </w:r>
          </w:p>
          <w:p w14:paraId="2B023A7B" w14:textId="77777777" w:rsidR="00846355"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Վկայականներ՝ CE, FCC  Class B, RoHS, EAC</w:t>
            </w:r>
          </w:p>
          <w:p w14:paraId="0F8A55E1" w14:textId="77777777" w:rsidR="00846355"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490D605F"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Диагональ</w:t>
            </w:r>
            <w:r w:rsidRPr="004A7C37">
              <w:rPr>
                <w:rFonts w:ascii="GHEA Grapalat" w:hAnsi="GHEA Grapalat" w:cs="Sylfaen"/>
                <w:sz w:val="16"/>
                <w:szCs w:val="16"/>
              </w:rPr>
              <w:t xml:space="preserve">: </w:t>
            </w:r>
            <w:r w:rsidRPr="004A7C37">
              <w:rPr>
                <w:rFonts w:ascii="GHEA Grapalat" w:hAnsi="GHEA Grapalat" w:cs="Sylfaen"/>
                <w:sz w:val="16"/>
                <w:szCs w:val="16"/>
                <w:lang w:val="hy-AM"/>
              </w:rPr>
              <w:t>84"</w:t>
            </w:r>
          </w:p>
          <w:p w14:paraId="2136E8DE"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Диагональ</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работчей</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поверхности</w:t>
            </w:r>
            <w:r w:rsidRPr="004A7C37">
              <w:rPr>
                <w:rFonts w:ascii="GHEA Grapalat" w:hAnsi="GHEA Grapalat" w:cs="Sylfaen"/>
                <w:sz w:val="16"/>
                <w:szCs w:val="16"/>
              </w:rPr>
              <w:t xml:space="preserve">: </w:t>
            </w:r>
            <w:r w:rsidRPr="004A7C37">
              <w:rPr>
                <w:rFonts w:ascii="GHEA Grapalat" w:hAnsi="GHEA Grapalat" w:cs="Sylfaen"/>
                <w:sz w:val="16"/>
                <w:szCs w:val="16"/>
                <w:lang w:val="hy-AM"/>
              </w:rPr>
              <w:t>77" (197</w:t>
            </w:r>
            <w:r w:rsidRPr="004A7C37">
              <w:rPr>
                <w:rFonts w:ascii="GHEA Grapalat" w:hAnsi="GHEA Grapalat" w:cs="Sylfaen" w:hint="eastAsia"/>
                <w:sz w:val="16"/>
                <w:szCs w:val="16"/>
                <w:lang w:val="hy-AM"/>
              </w:rPr>
              <w:t>см</w:t>
            </w:r>
            <w:r w:rsidRPr="004A7C37">
              <w:rPr>
                <w:rFonts w:ascii="GHEA Grapalat" w:hAnsi="GHEA Grapalat" w:cs="Sylfaen"/>
                <w:sz w:val="16"/>
                <w:szCs w:val="16"/>
                <w:lang w:val="hy-AM"/>
              </w:rPr>
              <w:t>)</w:t>
            </w:r>
          </w:p>
          <w:p w14:paraId="529043A5"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Соотношение</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сторон</w:t>
            </w:r>
            <w:r w:rsidRPr="004A7C37">
              <w:rPr>
                <w:rFonts w:ascii="GHEA Grapalat" w:hAnsi="GHEA Grapalat" w:cs="Sylfaen"/>
                <w:sz w:val="16"/>
                <w:szCs w:val="16"/>
              </w:rPr>
              <w:t xml:space="preserve">: </w:t>
            </w:r>
            <w:r w:rsidRPr="004A7C37">
              <w:rPr>
                <w:rFonts w:ascii="GHEA Grapalat" w:hAnsi="GHEA Grapalat" w:cs="Sylfaen"/>
                <w:sz w:val="16"/>
                <w:szCs w:val="16"/>
                <w:lang w:val="hy-AM"/>
              </w:rPr>
              <w:t>4:3</w:t>
            </w:r>
          </w:p>
          <w:p w14:paraId="037FF739"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Вес</w:t>
            </w:r>
            <w:r w:rsidRPr="004A7C37">
              <w:rPr>
                <w:rFonts w:ascii="GHEA Grapalat" w:hAnsi="GHEA Grapalat" w:cs="Sylfaen"/>
                <w:sz w:val="16"/>
                <w:szCs w:val="16"/>
              </w:rPr>
              <w:t xml:space="preserve">: </w:t>
            </w:r>
            <w:r w:rsidRPr="004A7C37">
              <w:rPr>
                <w:rFonts w:ascii="GHEA Grapalat" w:hAnsi="GHEA Grapalat" w:cs="Sylfaen"/>
                <w:sz w:val="16"/>
                <w:szCs w:val="16"/>
                <w:lang w:val="hy-AM"/>
              </w:rPr>
              <w:t xml:space="preserve">18,5 </w:t>
            </w:r>
            <w:r w:rsidRPr="004A7C37">
              <w:rPr>
                <w:rFonts w:ascii="GHEA Grapalat" w:hAnsi="GHEA Grapalat" w:cs="Sylfaen" w:hint="eastAsia"/>
                <w:sz w:val="16"/>
                <w:szCs w:val="16"/>
                <w:lang w:val="hy-AM"/>
              </w:rPr>
              <w:t>кг</w:t>
            </w:r>
          </w:p>
          <w:p w14:paraId="5F3BF6DC"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Рабочая</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поверхность</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ШхВ</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мм</w:t>
            </w:r>
            <w:r w:rsidRPr="004A7C37">
              <w:rPr>
                <w:rFonts w:ascii="GHEA Grapalat" w:hAnsi="GHEA Grapalat" w:cs="Sylfaen"/>
                <w:sz w:val="16"/>
                <w:szCs w:val="16"/>
                <w:lang w:val="hy-AM"/>
              </w:rPr>
              <w:t>)</w:t>
            </w:r>
            <w:r w:rsidRPr="004A7C37">
              <w:rPr>
                <w:rFonts w:ascii="GHEA Grapalat" w:hAnsi="GHEA Grapalat" w:cs="Sylfaen"/>
                <w:sz w:val="16"/>
                <w:szCs w:val="16"/>
              </w:rPr>
              <w:t xml:space="preserve">: </w:t>
            </w:r>
            <w:r w:rsidRPr="004A7C37">
              <w:rPr>
                <w:rFonts w:ascii="GHEA Grapalat" w:hAnsi="GHEA Grapalat" w:cs="Sylfaen"/>
                <w:sz w:val="16"/>
                <w:szCs w:val="16"/>
                <w:lang w:val="hy-AM"/>
              </w:rPr>
              <w:t xml:space="preserve">1608,15 </w:t>
            </w:r>
            <w:r w:rsidRPr="004A7C37">
              <w:rPr>
                <w:rFonts w:ascii="GHEA Grapalat" w:hAnsi="GHEA Grapalat" w:cs="Sylfaen" w:hint="eastAsia"/>
                <w:sz w:val="16"/>
                <w:szCs w:val="16"/>
                <w:lang w:val="hy-AM"/>
              </w:rPr>
              <w:t>х</w:t>
            </w:r>
            <w:r w:rsidRPr="004A7C37">
              <w:rPr>
                <w:rFonts w:ascii="GHEA Grapalat" w:hAnsi="GHEA Grapalat" w:cs="Sylfaen"/>
                <w:sz w:val="16"/>
                <w:szCs w:val="16"/>
                <w:lang w:val="hy-AM"/>
              </w:rPr>
              <w:t xml:space="preserve"> 1128,15 </w:t>
            </w:r>
            <w:r w:rsidRPr="004A7C37">
              <w:rPr>
                <w:rFonts w:ascii="GHEA Grapalat" w:hAnsi="GHEA Grapalat" w:cs="Sylfaen" w:hint="eastAsia"/>
                <w:sz w:val="16"/>
                <w:szCs w:val="16"/>
                <w:lang w:val="hy-AM"/>
              </w:rPr>
              <w:t>мм</w:t>
            </w:r>
          </w:p>
          <w:p w14:paraId="1A7A35C2"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Габариты</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ШхВхГ</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мм</w:t>
            </w:r>
            <w:r w:rsidRPr="004A7C37">
              <w:rPr>
                <w:rFonts w:ascii="GHEA Grapalat" w:hAnsi="GHEA Grapalat" w:cs="Sylfaen"/>
                <w:sz w:val="16"/>
                <w:szCs w:val="16"/>
                <w:lang w:val="hy-AM"/>
              </w:rPr>
              <w:t>)</w:t>
            </w:r>
            <w:r w:rsidRPr="004A7C37">
              <w:rPr>
                <w:rFonts w:ascii="GHEA Grapalat" w:hAnsi="GHEA Grapalat" w:cs="Sylfaen"/>
                <w:sz w:val="16"/>
                <w:szCs w:val="16"/>
              </w:rPr>
              <w:t xml:space="preserve">: </w:t>
            </w:r>
            <w:r w:rsidRPr="004A7C37">
              <w:rPr>
                <w:rFonts w:ascii="GHEA Grapalat" w:hAnsi="GHEA Grapalat" w:cs="Sylfaen"/>
                <w:sz w:val="16"/>
                <w:szCs w:val="16"/>
                <w:lang w:val="hy-AM"/>
              </w:rPr>
              <w:t xml:space="preserve">1721,3 </w:t>
            </w:r>
            <w:r w:rsidRPr="004A7C37">
              <w:rPr>
                <w:rFonts w:ascii="GHEA Grapalat" w:hAnsi="GHEA Grapalat" w:cs="Sylfaen" w:hint="eastAsia"/>
                <w:sz w:val="16"/>
                <w:szCs w:val="16"/>
                <w:lang w:val="hy-AM"/>
              </w:rPr>
              <w:t>х</w:t>
            </w:r>
            <w:r w:rsidRPr="004A7C37">
              <w:rPr>
                <w:rFonts w:ascii="GHEA Grapalat" w:hAnsi="GHEA Grapalat" w:cs="Sylfaen"/>
                <w:sz w:val="16"/>
                <w:szCs w:val="16"/>
                <w:lang w:val="hy-AM"/>
              </w:rPr>
              <w:t xml:space="preserve"> 1241,3 </w:t>
            </w:r>
            <w:r w:rsidRPr="004A7C37">
              <w:rPr>
                <w:rFonts w:ascii="GHEA Grapalat" w:hAnsi="GHEA Grapalat" w:cs="Sylfaen" w:hint="eastAsia"/>
                <w:sz w:val="16"/>
                <w:szCs w:val="16"/>
                <w:lang w:val="hy-AM"/>
              </w:rPr>
              <w:t>х</w:t>
            </w:r>
            <w:r w:rsidRPr="004A7C37">
              <w:rPr>
                <w:rFonts w:ascii="GHEA Grapalat" w:hAnsi="GHEA Grapalat" w:cs="Sylfaen"/>
                <w:sz w:val="16"/>
                <w:szCs w:val="16"/>
                <w:lang w:val="hy-AM"/>
              </w:rPr>
              <w:t xml:space="preserve"> 38,09 </w:t>
            </w:r>
            <w:r w:rsidRPr="004A7C37">
              <w:rPr>
                <w:rFonts w:ascii="GHEA Grapalat" w:hAnsi="GHEA Grapalat" w:cs="Sylfaen" w:hint="eastAsia"/>
                <w:sz w:val="16"/>
                <w:szCs w:val="16"/>
                <w:lang w:val="hy-AM"/>
              </w:rPr>
              <w:t>мм</w:t>
            </w:r>
          </w:p>
          <w:p w14:paraId="5D6D132A"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Количество</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касаний</w:t>
            </w:r>
            <w:r w:rsidRPr="004A7C37">
              <w:rPr>
                <w:rFonts w:ascii="GHEA Grapalat" w:hAnsi="GHEA Grapalat" w:cs="Sylfaen"/>
                <w:sz w:val="16"/>
                <w:szCs w:val="16"/>
              </w:rPr>
              <w:t xml:space="preserve">: </w:t>
            </w:r>
            <w:r w:rsidRPr="004A7C37">
              <w:rPr>
                <w:rFonts w:ascii="GHEA Grapalat" w:hAnsi="GHEA Grapalat" w:cs="Sylfaen"/>
                <w:sz w:val="16"/>
                <w:szCs w:val="16"/>
                <w:lang w:val="hy-AM"/>
              </w:rPr>
              <w:t>10</w:t>
            </w:r>
          </w:p>
          <w:p w14:paraId="3C851B3C"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Механизм</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распознавания</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касаний</w:t>
            </w:r>
            <w:r w:rsidRPr="004A7C37">
              <w:rPr>
                <w:rFonts w:ascii="GHEA Grapalat" w:hAnsi="GHEA Grapalat" w:cs="Sylfaen"/>
                <w:sz w:val="16"/>
                <w:szCs w:val="16"/>
              </w:rPr>
              <w:t xml:space="preserve">: </w:t>
            </w:r>
            <w:r w:rsidRPr="004A7C37">
              <w:rPr>
                <w:rFonts w:ascii="GHEA Grapalat" w:hAnsi="GHEA Grapalat" w:cs="Sylfaen" w:hint="eastAsia"/>
                <w:sz w:val="16"/>
                <w:szCs w:val="16"/>
                <w:lang w:val="hy-AM"/>
              </w:rPr>
              <w:t>Инфракрасный</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сенсор</w:t>
            </w:r>
          </w:p>
          <w:p w14:paraId="597292A1"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Разрешение</w:t>
            </w:r>
            <w:r w:rsidRPr="004A7C37">
              <w:rPr>
                <w:rFonts w:ascii="GHEA Grapalat" w:hAnsi="GHEA Grapalat" w:cs="Sylfaen"/>
                <w:sz w:val="16"/>
                <w:szCs w:val="16"/>
              </w:rPr>
              <w:t xml:space="preserve">: </w:t>
            </w:r>
            <w:r w:rsidRPr="004A7C37">
              <w:rPr>
                <w:rFonts w:ascii="GHEA Grapalat" w:hAnsi="GHEA Grapalat" w:cs="Sylfaen"/>
                <w:sz w:val="16"/>
                <w:szCs w:val="16"/>
                <w:lang w:val="hy-AM"/>
              </w:rPr>
              <w:t xml:space="preserve">32768 </w:t>
            </w:r>
            <w:r w:rsidRPr="004A7C37">
              <w:rPr>
                <w:rFonts w:ascii="GHEA Grapalat" w:hAnsi="GHEA Grapalat" w:cs="Sylfaen" w:hint="eastAsia"/>
                <w:sz w:val="16"/>
                <w:szCs w:val="16"/>
                <w:lang w:val="hy-AM"/>
              </w:rPr>
              <w:t>х</w:t>
            </w:r>
            <w:r w:rsidRPr="004A7C37">
              <w:rPr>
                <w:rFonts w:ascii="GHEA Grapalat" w:hAnsi="GHEA Grapalat" w:cs="Sylfaen"/>
                <w:sz w:val="16"/>
                <w:szCs w:val="16"/>
                <w:lang w:val="hy-AM"/>
              </w:rPr>
              <w:t xml:space="preserve"> 32768</w:t>
            </w:r>
          </w:p>
          <w:p w14:paraId="1B700F6B"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Точность</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позиционирования</w:t>
            </w:r>
            <w:r w:rsidRPr="004A7C37">
              <w:rPr>
                <w:rFonts w:ascii="GHEA Grapalat" w:hAnsi="GHEA Grapalat" w:cs="Sylfaen"/>
                <w:sz w:val="16"/>
                <w:szCs w:val="16"/>
              </w:rPr>
              <w:t>:</w:t>
            </w:r>
            <w:r w:rsidRPr="004A7C37">
              <w:rPr>
                <w:rFonts w:ascii="GHEA Grapalat" w:hAnsi="GHEA Grapalat" w:cs="Sylfaen"/>
                <w:sz w:val="16"/>
                <w:szCs w:val="16"/>
                <w:lang w:val="hy-AM"/>
              </w:rPr>
              <w:tab/>
              <w:t xml:space="preserve">+- 1.5 </w:t>
            </w:r>
            <w:r w:rsidRPr="004A7C37">
              <w:rPr>
                <w:rFonts w:ascii="GHEA Grapalat" w:hAnsi="GHEA Grapalat" w:cs="Sylfaen" w:hint="eastAsia"/>
                <w:sz w:val="16"/>
                <w:szCs w:val="16"/>
                <w:lang w:val="hy-AM"/>
              </w:rPr>
              <w:t>мм</w:t>
            </w:r>
          </w:p>
          <w:p w14:paraId="350C490C"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Поверхность</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интерактивной</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доски</w:t>
            </w:r>
            <w:r w:rsidRPr="004A7C37">
              <w:rPr>
                <w:rFonts w:ascii="GHEA Grapalat" w:hAnsi="GHEA Grapalat" w:cs="Sylfaen"/>
                <w:sz w:val="16"/>
                <w:szCs w:val="16"/>
              </w:rPr>
              <w:t xml:space="preserve">: </w:t>
            </w:r>
            <w:r w:rsidRPr="004A7C37">
              <w:rPr>
                <w:rFonts w:ascii="GHEA Grapalat" w:hAnsi="GHEA Grapalat" w:cs="Sylfaen" w:hint="eastAsia"/>
                <w:sz w:val="16"/>
                <w:szCs w:val="16"/>
                <w:lang w:val="hy-AM"/>
              </w:rPr>
              <w:t>Алюминиевая</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поверхность</w:t>
            </w:r>
          </w:p>
          <w:p w14:paraId="335B2EA5"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Интерфейс</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подключения</w:t>
            </w:r>
            <w:r w:rsidRPr="004A7C37">
              <w:rPr>
                <w:rFonts w:ascii="GHEA Grapalat" w:hAnsi="GHEA Grapalat" w:cs="Sylfaen"/>
                <w:sz w:val="16"/>
                <w:szCs w:val="16"/>
              </w:rPr>
              <w:t xml:space="preserve">: </w:t>
            </w:r>
            <w:r w:rsidRPr="004A7C37">
              <w:rPr>
                <w:rFonts w:ascii="GHEA Grapalat" w:hAnsi="GHEA Grapalat" w:cs="Sylfaen"/>
                <w:sz w:val="16"/>
                <w:szCs w:val="16"/>
                <w:lang w:val="hy-AM"/>
              </w:rPr>
              <w:t>USB 2.0</w:t>
            </w:r>
          </w:p>
          <w:p w14:paraId="4C194F40"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Питание</w:t>
            </w:r>
            <w:r w:rsidRPr="004A7C37">
              <w:rPr>
                <w:rFonts w:ascii="GHEA Grapalat" w:hAnsi="GHEA Grapalat" w:cs="Sylfaen"/>
                <w:sz w:val="16"/>
                <w:szCs w:val="16"/>
              </w:rPr>
              <w:t xml:space="preserve">: </w:t>
            </w:r>
            <w:r w:rsidRPr="004A7C37">
              <w:rPr>
                <w:rFonts w:ascii="GHEA Grapalat" w:hAnsi="GHEA Grapalat" w:cs="Sylfaen"/>
                <w:sz w:val="16"/>
                <w:szCs w:val="16"/>
                <w:lang w:val="hy-AM"/>
              </w:rPr>
              <w:t>USB = 5V, 250 mA</w:t>
            </w:r>
          </w:p>
          <w:p w14:paraId="260582B4" w14:textId="020225E4"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4A7C37">
              <w:rPr>
                <w:rFonts w:ascii="GHEA Grapalat" w:hAnsi="GHEA Grapalat" w:cs="Sylfaen" w:hint="eastAsia"/>
                <w:sz w:val="16"/>
                <w:szCs w:val="16"/>
                <w:lang w:val="hy-AM"/>
              </w:rPr>
              <w:t>Сертификаты</w:t>
            </w:r>
            <w:r w:rsidRPr="00846355">
              <w:rPr>
                <w:rFonts w:ascii="GHEA Grapalat" w:hAnsi="GHEA Grapalat" w:cs="Sylfaen"/>
                <w:sz w:val="16"/>
                <w:szCs w:val="16"/>
                <w:lang w:val="en-US"/>
              </w:rPr>
              <w:t>:</w:t>
            </w:r>
            <w:r w:rsidRPr="004A7C37">
              <w:rPr>
                <w:rFonts w:ascii="GHEA Grapalat" w:hAnsi="GHEA Grapalat" w:cs="Sylfaen"/>
                <w:sz w:val="16"/>
                <w:szCs w:val="16"/>
                <w:lang w:val="hy-AM"/>
              </w:rPr>
              <w:t>CE, FCC Class B, RoHS, EAC</w:t>
            </w:r>
          </w:p>
        </w:tc>
        <w:tc>
          <w:tcPr>
            <w:tcW w:w="992" w:type="dxa"/>
          </w:tcPr>
          <w:p w14:paraId="3C73FDA5" w14:textId="4711473F" w:rsidR="00846355" w:rsidRPr="00C5450A" w:rsidRDefault="00846355" w:rsidP="00846355">
            <w:pPr>
              <w:widowControl w:val="0"/>
              <w:ind w:left="-48" w:right="-108"/>
              <w:jc w:val="center"/>
              <w:rPr>
                <w:rFonts w:ascii="GHEA Grapalat" w:hAnsi="GHEA Grapalat" w:cs="Calibri"/>
                <w:color w:val="000000"/>
                <w:sz w:val="20"/>
                <w:szCs w:val="20"/>
                <w:lang w:val="hy-AM"/>
              </w:rPr>
            </w:pPr>
            <w:r w:rsidRPr="00915BF8">
              <w:t>шт.</w:t>
            </w:r>
          </w:p>
        </w:tc>
        <w:tc>
          <w:tcPr>
            <w:tcW w:w="567" w:type="dxa"/>
            <w:vAlign w:val="center"/>
          </w:tcPr>
          <w:p w14:paraId="48D67D01" w14:textId="77777777" w:rsidR="00846355" w:rsidRPr="00C5450A" w:rsidRDefault="00846355" w:rsidP="00846355">
            <w:pPr>
              <w:widowControl w:val="0"/>
              <w:ind w:left="-108" w:right="-108"/>
              <w:jc w:val="center"/>
              <w:rPr>
                <w:rFonts w:ascii="GHEA Grapalat" w:hAnsi="GHEA Grapalat"/>
                <w:sz w:val="16"/>
                <w:szCs w:val="16"/>
                <w:lang w:val="hy-AM"/>
              </w:rPr>
            </w:pPr>
          </w:p>
        </w:tc>
        <w:tc>
          <w:tcPr>
            <w:tcW w:w="567" w:type="dxa"/>
            <w:vAlign w:val="center"/>
          </w:tcPr>
          <w:p w14:paraId="678675F0" w14:textId="77777777" w:rsidR="00846355" w:rsidRPr="00C5450A" w:rsidRDefault="00846355" w:rsidP="00846355">
            <w:pPr>
              <w:widowControl w:val="0"/>
              <w:ind w:left="-108" w:right="-108"/>
              <w:jc w:val="center"/>
              <w:rPr>
                <w:rFonts w:ascii="GHEA Grapalat" w:hAnsi="GHEA Grapalat"/>
                <w:sz w:val="16"/>
                <w:szCs w:val="16"/>
                <w:lang w:val="hy-AM"/>
              </w:rPr>
            </w:pPr>
          </w:p>
        </w:tc>
        <w:tc>
          <w:tcPr>
            <w:tcW w:w="709" w:type="dxa"/>
            <w:vAlign w:val="center"/>
          </w:tcPr>
          <w:p w14:paraId="2C676B94" w14:textId="2D66C162"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022" w:type="dxa"/>
            <w:vAlign w:val="center"/>
          </w:tcPr>
          <w:p w14:paraId="1696DC1E" w14:textId="5F2D7932"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Ереван, Овсеп Эмини ул. 123:</w:t>
            </w:r>
          </w:p>
        </w:tc>
        <w:tc>
          <w:tcPr>
            <w:tcW w:w="821" w:type="dxa"/>
            <w:vAlign w:val="center"/>
          </w:tcPr>
          <w:p w14:paraId="34872C16" w14:textId="4BD8565D"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284" w:type="dxa"/>
            <w:vAlign w:val="center"/>
          </w:tcPr>
          <w:p w14:paraId="40B322E1" w14:textId="0C251C4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0F1E7F7A" w14:textId="77777777" w:rsidTr="00846355">
        <w:trPr>
          <w:trHeight w:val="151"/>
          <w:jc w:val="center"/>
        </w:trPr>
        <w:tc>
          <w:tcPr>
            <w:tcW w:w="919" w:type="dxa"/>
            <w:vAlign w:val="center"/>
          </w:tcPr>
          <w:p w14:paraId="78137BE0" w14:textId="277454ED" w:rsidR="00846355" w:rsidRPr="00941C7F" w:rsidRDefault="00846355" w:rsidP="00846355">
            <w:pPr>
              <w:widowControl w:val="0"/>
              <w:jc w:val="center"/>
              <w:rPr>
                <w:rFonts w:ascii="GHEA Grapalat" w:hAnsi="GHEA Grapalat" w:cs="Calibri"/>
                <w:color w:val="000000"/>
                <w:sz w:val="20"/>
                <w:szCs w:val="20"/>
                <w:lang w:val="hy-AM"/>
              </w:rPr>
            </w:pPr>
            <w:r w:rsidRPr="007D7ABA">
              <w:rPr>
                <w:rFonts w:ascii="GHEA Grapalat" w:hAnsi="GHEA Grapalat" w:cs="Calibri"/>
                <w:color w:val="000000"/>
                <w:sz w:val="18"/>
                <w:szCs w:val="18"/>
              </w:rPr>
              <w:lastRenderedPageBreak/>
              <w:t>4</w:t>
            </w:r>
          </w:p>
        </w:tc>
        <w:tc>
          <w:tcPr>
            <w:tcW w:w="1492" w:type="dxa"/>
            <w:vAlign w:val="center"/>
          </w:tcPr>
          <w:p w14:paraId="1E843DBB" w14:textId="34EACB50"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30211220/1</w:t>
            </w:r>
          </w:p>
        </w:tc>
        <w:tc>
          <w:tcPr>
            <w:tcW w:w="1984" w:type="dxa"/>
            <w:vAlign w:val="center"/>
          </w:tcPr>
          <w:p w14:paraId="5241046D" w14:textId="2E8683EC"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Համակարգիչ/</w:t>
            </w:r>
            <w:r w:rsidRPr="00C65A67">
              <w:rPr>
                <w:rFonts w:ascii="GHEA Grapalat" w:hAnsi="GHEA Grapalat" w:cs="Calibri"/>
                <w:color w:val="000000"/>
                <w:sz w:val="16"/>
                <w:szCs w:val="16"/>
              </w:rPr>
              <w:t>Компьютер</w:t>
            </w:r>
          </w:p>
        </w:tc>
        <w:tc>
          <w:tcPr>
            <w:tcW w:w="1134" w:type="dxa"/>
            <w:vAlign w:val="center"/>
          </w:tcPr>
          <w:p w14:paraId="2353AD1B" w14:textId="66844BA6"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797FAFA0" w14:textId="77777777" w:rsidR="00846355" w:rsidRPr="009D0B30" w:rsidRDefault="00846355" w:rsidP="00846355">
            <w:pPr>
              <w:ind w:left="-77" w:right="-102"/>
              <w:rPr>
                <w:rFonts w:ascii="GHEA Grapalat" w:hAnsi="GHEA Grapalat"/>
                <w:sz w:val="16"/>
                <w:szCs w:val="16"/>
                <w:lang w:val="hy-AM"/>
              </w:rPr>
            </w:pPr>
            <w:r w:rsidRPr="00C65A67">
              <w:rPr>
                <w:rFonts w:ascii="GHEA Grapalat" w:hAnsi="GHEA Grapalat"/>
                <w:sz w:val="16"/>
                <w:szCs w:val="16"/>
                <w:lang w:val="hy-AM"/>
              </w:rPr>
              <w:t>Պրոցեսոր` Intel Core i5</w:t>
            </w:r>
            <w:r>
              <w:rPr>
                <w:rFonts w:ascii="GHEA Grapalat" w:hAnsi="GHEA Grapalat"/>
                <w:sz w:val="16"/>
                <w:szCs w:val="16"/>
                <w:lang w:val="hy-AM"/>
              </w:rPr>
              <w:t xml:space="preserve"> 12</w:t>
            </w:r>
            <w:r w:rsidRPr="00846355">
              <w:rPr>
                <w:rFonts w:ascii="GHEA Grapalat" w:hAnsi="GHEA Grapalat"/>
                <w:sz w:val="16"/>
                <w:szCs w:val="16"/>
                <w:lang w:val="en-US"/>
              </w:rPr>
              <w:t xml:space="preserve">Gen </w:t>
            </w:r>
            <w:r>
              <w:rPr>
                <w:rFonts w:ascii="GHEA Grapalat" w:hAnsi="GHEA Grapalat"/>
                <w:sz w:val="16"/>
                <w:szCs w:val="16"/>
                <w:lang w:val="hy-AM"/>
              </w:rPr>
              <w:t>կամ համարժեք</w:t>
            </w:r>
          </w:p>
          <w:p w14:paraId="3281847D" w14:textId="77777777" w:rsidR="00846355" w:rsidRDefault="00846355" w:rsidP="00846355">
            <w:pPr>
              <w:ind w:left="-77" w:right="-102"/>
              <w:rPr>
                <w:rFonts w:ascii="GHEA Grapalat" w:hAnsi="GHEA Grapalat"/>
                <w:sz w:val="16"/>
                <w:szCs w:val="16"/>
                <w:lang w:val="hy-AM"/>
              </w:rPr>
            </w:pPr>
            <w:r w:rsidRPr="00C65A67">
              <w:rPr>
                <w:rFonts w:ascii="GHEA Grapalat" w:hAnsi="GHEA Grapalat"/>
                <w:sz w:val="16"/>
                <w:szCs w:val="16"/>
                <w:lang w:val="hy-AM"/>
              </w:rPr>
              <w:t>Տակտային հաճախականություն` 2.5</w:t>
            </w:r>
            <w:r>
              <w:rPr>
                <w:rFonts w:ascii="GHEA Grapalat" w:hAnsi="GHEA Grapalat"/>
                <w:sz w:val="16"/>
                <w:szCs w:val="16"/>
                <w:lang w:val="hy-AM"/>
              </w:rPr>
              <w:t>-4</w:t>
            </w:r>
            <w:r>
              <w:rPr>
                <w:rFonts w:ascii="MS Mincho" w:eastAsia="MS Mincho" w:hAnsi="MS Mincho" w:cs="MS Mincho" w:hint="eastAsia"/>
                <w:sz w:val="16"/>
                <w:szCs w:val="16"/>
                <w:lang w:val="hy-AM"/>
              </w:rPr>
              <w:t>․</w:t>
            </w:r>
            <w:r>
              <w:rPr>
                <w:rFonts w:ascii="GHEA Grapalat" w:hAnsi="GHEA Grapalat"/>
                <w:sz w:val="16"/>
                <w:szCs w:val="16"/>
                <w:lang w:val="hy-AM"/>
              </w:rPr>
              <w:t>4</w:t>
            </w:r>
            <w:r w:rsidRPr="00C65A67">
              <w:rPr>
                <w:rFonts w:ascii="GHEA Grapalat" w:hAnsi="GHEA Grapalat"/>
                <w:sz w:val="16"/>
                <w:szCs w:val="16"/>
                <w:lang w:val="hy-AM"/>
              </w:rPr>
              <w:t xml:space="preserve"> ԳՀց</w:t>
            </w:r>
          </w:p>
          <w:p w14:paraId="2DC47086" w14:textId="77777777" w:rsidR="00846355" w:rsidRDefault="00846355" w:rsidP="00846355">
            <w:pPr>
              <w:ind w:left="-77" w:right="-102"/>
              <w:rPr>
                <w:rFonts w:ascii="GHEA Grapalat" w:hAnsi="GHEA Grapalat"/>
                <w:sz w:val="16"/>
                <w:szCs w:val="16"/>
                <w:lang w:val="hy-AM"/>
              </w:rPr>
            </w:pPr>
            <w:r w:rsidRPr="00C65A67">
              <w:rPr>
                <w:rFonts w:ascii="GHEA Grapalat" w:hAnsi="GHEA Grapalat"/>
                <w:sz w:val="16"/>
                <w:szCs w:val="16"/>
                <w:lang w:val="hy-AM"/>
              </w:rPr>
              <w:t xml:space="preserve">Օպերատիվ հիշողություն` </w:t>
            </w:r>
            <w:r>
              <w:rPr>
                <w:rFonts w:ascii="GHEA Grapalat" w:hAnsi="GHEA Grapalat"/>
                <w:sz w:val="16"/>
                <w:szCs w:val="16"/>
                <w:lang w:val="hy-AM"/>
              </w:rPr>
              <w:t>≥16</w:t>
            </w:r>
            <w:r w:rsidRPr="00C65A67">
              <w:rPr>
                <w:rFonts w:ascii="GHEA Grapalat" w:hAnsi="GHEA Grapalat"/>
                <w:sz w:val="16"/>
                <w:szCs w:val="16"/>
                <w:lang w:val="hy-AM"/>
              </w:rPr>
              <w:t>GB</w:t>
            </w:r>
          </w:p>
          <w:p w14:paraId="641D9899" w14:textId="77777777" w:rsidR="00846355" w:rsidRPr="009D0B30" w:rsidRDefault="00846355" w:rsidP="00846355">
            <w:pPr>
              <w:ind w:left="-77" w:right="-102"/>
              <w:rPr>
                <w:rFonts w:ascii="GHEA Grapalat" w:hAnsi="GHEA Grapalat"/>
                <w:sz w:val="16"/>
                <w:szCs w:val="16"/>
                <w:lang w:val="hy-AM"/>
              </w:rPr>
            </w:pPr>
            <w:r w:rsidRPr="00C65A67">
              <w:rPr>
                <w:rFonts w:ascii="GHEA Grapalat" w:hAnsi="GHEA Grapalat"/>
                <w:sz w:val="16"/>
                <w:szCs w:val="16"/>
                <w:lang w:val="hy-AM"/>
              </w:rPr>
              <w:t>Տեսաքարտի մոդել` Intel UHD Graphics 730</w:t>
            </w:r>
            <w:r>
              <w:rPr>
                <w:rFonts w:ascii="GHEA Grapalat" w:hAnsi="GHEA Grapalat"/>
                <w:sz w:val="16"/>
                <w:szCs w:val="16"/>
                <w:lang w:val="hy-AM"/>
              </w:rPr>
              <w:t xml:space="preserve"> կամ համարժեք</w:t>
            </w:r>
          </w:p>
          <w:p w14:paraId="5E741034" w14:textId="77777777" w:rsidR="00846355" w:rsidRDefault="00846355" w:rsidP="00846355">
            <w:pPr>
              <w:ind w:left="-77" w:right="-102"/>
              <w:rPr>
                <w:rFonts w:ascii="GHEA Grapalat" w:hAnsi="GHEA Grapalat"/>
                <w:sz w:val="16"/>
                <w:szCs w:val="16"/>
                <w:lang w:val="hy-AM"/>
              </w:rPr>
            </w:pPr>
            <w:r w:rsidRPr="00C65A67">
              <w:rPr>
                <w:rFonts w:ascii="GHEA Grapalat" w:hAnsi="GHEA Grapalat"/>
                <w:sz w:val="16"/>
                <w:szCs w:val="16"/>
                <w:lang w:val="hy-AM"/>
              </w:rPr>
              <w:t xml:space="preserve">SSD կուտակիչ` </w:t>
            </w:r>
            <w:r>
              <w:rPr>
                <w:rFonts w:ascii="GHEA Grapalat" w:hAnsi="GHEA Grapalat"/>
                <w:sz w:val="16"/>
                <w:szCs w:val="16"/>
                <w:lang w:val="hy-AM"/>
              </w:rPr>
              <w:t>≥</w:t>
            </w:r>
            <w:r w:rsidRPr="00C65A67">
              <w:rPr>
                <w:rFonts w:ascii="GHEA Grapalat" w:hAnsi="GHEA Grapalat"/>
                <w:sz w:val="16"/>
                <w:szCs w:val="16"/>
                <w:lang w:val="hy-AM"/>
              </w:rPr>
              <w:t>512GB</w:t>
            </w:r>
          </w:p>
          <w:p w14:paraId="259E86F0" w14:textId="77777777" w:rsidR="00846355" w:rsidRDefault="00846355" w:rsidP="00846355">
            <w:pPr>
              <w:ind w:left="-77" w:right="-102"/>
              <w:rPr>
                <w:rFonts w:ascii="GHEA Grapalat" w:hAnsi="GHEA Grapalat"/>
                <w:sz w:val="16"/>
                <w:szCs w:val="16"/>
                <w:lang w:val="hy-AM"/>
              </w:rPr>
            </w:pPr>
            <w:r w:rsidRPr="00C65A67">
              <w:rPr>
                <w:rFonts w:ascii="GHEA Grapalat" w:hAnsi="GHEA Grapalat"/>
                <w:sz w:val="16"/>
                <w:szCs w:val="16"/>
                <w:lang w:val="hy-AM"/>
              </w:rPr>
              <w:t>Օպերացիոն համակարգ` No OS</w:t>
            </w:r>
          </w:p>
          <w:p w14:paraId="4DAB7C2E" w14:textId="77777777" w:rsidR="00846355" w:rsidRDefault="00846355" w:rsidP="00846355">
            <w:pPr>
              <w:ind w:left="-77" w:right="-102"/>
              <w:rPr>
                <w:rFonts w:ascii="GHEA Grapalat" w:hAnsi="GHEA Grapalat"/>
                <w:sz w:val="16"/>
                <w:szCs w:val="16"/>
                <w:lang w:val="hy-AM"/>
              </w:rPr>
            </w:pPr>
            <w:r w:rsidRPr="00C65A67">
              <w:rPr>
                <w:rFonts w:ascii="GHEA Grapalat" w:hAnsi="GHEA Grapalat"/>
                <w:sz w:val="16"/>
                <w:szCs w:val="16"/>
                <w:lang w:val="hy-AM"/>
              </w:rPr>
              <w:t>Օպտիկական սկավառակակիր` Այո</w:t>
            </w:r>
          </w:p>
          <w:p w14:paraId="46C7C621" w14:textId="77777777" w:rsidR="00846355" w:rsidRDefault="00846355" w:rsidP="00846355">
            <w:pPr>
              <w:ind w:left="-77" w:right="-102"/>
              <w:rPr>
                <w:rFonts w:ascii="GHEA Grapalat" w:hAnsi="GHEA Grapalat"/>
                <w:sz w:val="16"/>
                <w:szCs w:val="16"/>
                <w:lang w:val="hy-AM"/>
              </w:rPr>
            </w:pPr>
            <w:r w:rsidRPr="00C65A67">
              <w:rPr>
                <w:rFonts w:ascii="GHEA Grapalat" w:hAnsi="GHEA Grapalat"/>
                <w:sz w:val="16"/>
                <w:szCs w:val="16"/>
                <w:lang w:val="hy-AM"/>
              </w:rPr>
              <w:t xml:space="preserve">Սնուցման բլոկ` </w:t>
            </w:r>
            <w:r>
              <w:rPr>
                <w:rFonts w:ascii="GHEA Grapalat" w:hAnsi="GHEA Grapalat"/>
                <w:sz w:val="16"/>
                <w:szCs w:val="16"/>
                <w:lang w:val="hy-AM"/>
              </w:rPr>
              <w:t>≥</w:t>
            </w:r>
            <w:r w:rsidRPr="00C65A67">
              <w:rPr>
                <w:rFonts w:ascii="GHEA Grapalat" w:hAnsi="GHEA Grapalat"/>
                <w:sz w:val="16"/>
                <w:szCs w:val="16"/>
                <w:lang w:val="hy-AM"/>
              </w:rPr>
              <w:t>420W</w:t>
            </w:r>
          </w:p>
          <w:p w14:paraId="7908BC86"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Մ</w:t>
            </w:r>
            <w:r w:rsidRPr="00C65A67">
              <w:rPr>
                <w:rFonts w:ascii="GHEA Grapalat" w:hAnsi="GHEA Grapalat"/>
                <w:sz w:val="16"/>
                <w:szCs w:val="16"/>
                <w:lang w:val="hy-AM"/>
              </w:rPr>
              <w:t>ուտք</w:t>
            </w:r>
            <w:r>
              <w:rPr>
                <w:rFonts w:ascii="GHEA Grapalat" w:hAnsi="GHEA Grapalat"/>
                <w:sz w:val="16"/>
                <w:szCs w:val="16"/>
                <w:lang w:val="hy-AM"/>
              </w:rPr>
              <w:t>՝</w:t>
            </w:r>
            <w:r w:rsidRPr="00C65A67">
              <w:rPr>
                <w:rFonts w:ascii="GHEA Grapalat" w:hAnsi="GHEA Grapalat"/>
                <w:sz w:val="16"/>
                <w:szCs w:val="16"/>
                <w:lang w:val="hy-AM"/>
              </w:rPr>
              <w:t xml:space="preserve"> hdmi, vga</w:t>
            </w:r>
          </w:p>
          <w:p w14:paraId="5F354708" w14:textId="77777777" w:rsidR="00846355"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19F2DC8B" w14:textId="77777777" w:rsidR="00846355" w:rsidRPr="00046E0E" w:rsidRDefault="00846355" w:rsidP="00846355">
            <w:pPr>
              <w:ind w:left="-77" w:right="-102"/>
              <w:rPr>
                <w:rFonts w:ascii="GHEA Grapalat" w:hAnsi="GHEA Grapalat"/>
                <w:sz w:val="16"/>
                <w:szCs w:val="16"/>
                <w:lang w:val="hy-AM"/>
              </w:rPr>
            </w:pPr>
            <w:r w:rsidRPr="00046E0E">
              <w:rPr>
                <w:rFonts w:ascii="GHEA Grapalat" w:hAnsi="GHEA Grapalat" w:hint="eastAsia"/>
                <w:sz w:val="16"/>
                <w:szCs w:val="16"/>
                <w:lang w:val="hy-AM"/>
              </w:rPr>
              <w:t>Процессор</w:t>
            </w:r>
            <w:r w:rsidRPr="00046E0E">
              <w:rPr>
                <w:rFonts w:ascii="GHEA Grapalat" w:hAnsi="GHEA Grapalat"/>
                <w:sz w:val="16"/>
                <w:szCs w:val="16"/>
                <w:lang w:val="hy-AM"/>
              </w:rPr>
              <w:t xml:space="preserve">: Intel Core i5 12Gen </w:t>
            </w:r>
            <w:r w:rsidRPr="00046E0E">
              <w:rPr>
                <w:rFonts w:ascii="GHEA Grapalat" w:hAnsi="GHEA Grapalat" w:hint="eastAsia"/>
                <w:sz w:val="16"/>
                <w:szCs w:val="16"/>
                <w:lang w:val="hy-AM"/>
              </w:rPr>
              <w:t>или</w:t>
            </w:r>
            <w:r>
              <w:rPr>
                <w:rFonts w:ascii="GHEA Grapalat" w:hAnsi="GHEA Grapalat"/>
                <w:sz w:val="16"/>
                <w:szCs w:val="16"/>
                <w:lang w:val="hy-AM"/>
              </w:rPr>
              <w:t xml:space="preserve"> </w:t>
            </w:r>
            <w:r w:rsidRPr="00EE2065">
              <w:rPr>
                <w:rFonts w:ascii="GHEA Grapalat" w:hAnsi="GHEA Grapalat"/>
                <w:sz w:val="16"/>
                <w:szCs w:val="16"/>
                <w:lang w:val="hy-AM"/>
              </w:rPr>
              <w:t>эквивалентный</w:t>
            </w:r>
          </w:p>
          <w:p w14:paraId="150383C9" w14:textId="77777777" w:rsidR="00846355" w:rsidRPr="00046E0E" w:rsidRDefault="00846355" w:rsidP="00846355">
            <w:pPr>
              <w:ind w:left="-77" w:right="-102"/>
              <w:rPr>
                <w:rFonts w:ascii="GHEA Grapalat" w:hAnsi="GHEA Grapalat"/>
                <w:sz w:val="16"/>
                <w:szCs w:val="16"/>
                <w:lang w:val="hy-AM"/>
              </w:rPr>
            </w:pPr>
            <w:r w:rsidRPr="00046E0E">
              <w:rPr>
                <w:rFonts w:ascii="GHEA Grapalat" w:hAnsi="GHEA Grapalat" w:hint="eastAsia"/>
                <w:sz w:val="16"/>
                <w:szCs w:val="16"/>
                <w:lang w:val="hy-AM"/>
              </w:rPr>
              <w:t>Тактовая</w:t>
            </w:r>
            <w:r w:rsidRPr="00046E0E">
              <w:rPr>
                <w:rFonts w:ascii="GHEA Grapalat" w:hAnsi="GHEA Grapalat"/>
                <w:sz w:val="16"/>
                <w:szCs w:val="16"/>
                <w:lang w:val="hy-AM"/>
              </w:rPr>
              <w:t xml:space="preserve"> </w:t>
            </w:r>
            <w:r w:rsidRPr="00046E0E">
              <w:rPr>
                <w:rFonts w:ascii="GHEA Grapalat" w:hAnsi="GHEA Grapalat" w:hint="eastAsia"/>
                <w:sz w:val="16"/>
                <w:szCs w:val="16"/>
                <w:lang w:val="hy-AM"/>
              </w:rPr>
              <w:t>частота</w:t>
            </w:r>
            <w:r w:rsidRPr="00046E0E">
              <w:rPr>
                <w:rFonts w:ascii="GHEA Grapalat" w:hAnsi="GHEA Grapalat"/>
                <w:sz w:val="16"/>
                <w:szCs w:val="16"/>
                <w:lang w:val="hy-AM"/>
              </w:rPr>
              <w:t xml:space="preserve">: 2,5-4,4 </w:t>
            </w:r>
            <w:r w:rsidRPr="00046E0E">
              <w:rPr>
                <w:rFonts w:ascii="GHEA Grapalat" w:hAnsi="GHEA Grapalat" w:hint="eastAsia"/>
                <w:sz w:val="16"/>
                <w:szCs w:val="16"/>
                <w:lang w:val="hy-AM"/>
              </w:rPr>
              <w:t>ГГц</w:t>
            </w:r>
          </w:p>
          <w:p w14:paraId="42E36DD7" w14:textId="77777777" w:rsidR="00846355" w:rsidRPr="00046E0E" w:rsidRDefault="00846355" w:rsidP="00846355">
            <w:pPr>
              <w:ind w:left="-77" w:right="-102"/>
              <w:rPr>
                <w:rFonts w:ascii="GHEA Grapalat" w:hAnsi="GHEA Grapalat"/>
                <w:sz w:val="16"/>
                <w:szCs w:val="16"/>
                <w:lang w:val="hy-AM"/>
              </w:rPr>
            </w:pPr>
            <w:r w:rsidRPr="00046E0E">
              <w:rPr>
                <w:rFonts w:ascii="GHEA Grapalat" w:hAnsi="GHEA Grapalat" w:hint="eastAsia"/>
                <w:sz w:val="16"/>
                <w:szCs w:val="16"/>
                <w:lang w:val="hy-AM"/>
              </w:rPr>
              <w:t>Оперативная</w:t>
            </w:r>
            <w:r w:rsidRPr="00046E0E">
              <w:rPr>
                <w:rFonts w:ascii="GHEA Grapalat" w:hAnsi="GHEA Grapalat"/>
                <w:sz w:val="16"/>
                <w:szCs w:val="16"/>
                <w:lang w:val="hy-AM"/>
              </w:rPr>
              <w:t xml:space="preserve"> </w:t>
            </w:r>
            <w:r w:rsidRPr="00046E0E">
              <w:rPr>
                <w:rFonts w:ascii="GHEA Grapalat" w:hAnsi="GHEA Grapalat" w:hint="eastAsia"/>
                <w:sz w:val="16"/>
                <w:szCs w:val="16"/>
                <w:lang w:val="hy-AM"/>
              </w:rPr>
              <w:t>память</w:t>
            </w:r>
            <w:r w:rsidRPr="00046E0E">
              <w:rPr>
                <w:rFonts w:ascii="GHEA Grapalat" w:hAnsi="GHEA Grapalat"/>
                <w:sz w:val="16"/>
                <w:szCs w:val="16"/>
                <w:lang w:val="hy-AM"/>
              </w:rPr>
              <w:t xml:space="preserve">: ≥16 </w:t>
            </w:r>
            <w:r w:rsidRPr="00046E0E">
              <w:rPr>
                <w:rFonts w:ascii="GHEA Grapalat" w:hAnsi="GHEA Grapalat" w:hint="eastAsia"/>
                <w:sz w:val="16"/>
                <w:szCs w:val="16"/>
                <w:lang w:val="hy-AM"/>
              </w:rPr>
              <w:t>ГБ</w:t>
            </w:r>
          </w:p>
          <w:p w14:paraId="29F9B74F" w14:textId="77777777" w:rsidR="00846355" w:rsidRPr="0005295C" w:rsidRDefault="00846355" w:rsidP="00846355">
            <w:pPr>
              <w:ind w:left="-77" w:right="-102"/>
              <w:rPr>
                <w:rFonts w:ascii="GHEA Grapalat" w:hAnsi="GHEA Grapalat"/>
                <w:sz w:val="16"/>
                <w:szCs w:val="16"/>
              </w:rPr>
            </w:pPr>
            <w:r w:rsidRPr="00046E0E">
              <w:rPr>
                <w:rFonts w:ascii="GHEA Grapalat" w:hAnsi="GHEA Grapalat" w:hint="eastAsia"/>
                <w:sz w:val="16"/>
                <w:szCs w:val="16"/>
                <w:lang w:val="hy-AM"/>
              </w:rPr>
              <w:t>Модель</w:t>
            </w:r>
            <w:r w:rsidRPr="00046E0E">
              <w:rPr>
                <w:rFonts w:ascii="GHEA Grapalat" w:hAnsi="GHEA Grapalat"/>
                <w:sz w:val="16"/>
                <w:szCs w:val="16"/>
                <w:lang w:val="hy-AM"/>
              </w:rPr>
              <w:t xml:space="preserve"> </w:t>
            </w:r>
            <w:r w:rsidRPr="00046E0E">
              <w:rPr>
                <w:rFonts w:ascii="GHEA Grapalat" w:hAnsi="GHEA Grapalat" w:hint="eastAsia"/>
                <w:sz w:val="16"/>
                <w:szCs w:val="16"/>
                <w:lang w:val="hy-AM"/>
              </w:rPr>
              <w:t>видеокарты</w:t>
            </w:r>
            <w:r w:rsidRPr="00046E0E">
              <w:rPr>
                <w:rFonts w:ascii="GHEA Grapalat" w:hAnsi="GHEA Grapalat"/>
                <w:sz w:val="16"/>
                <w:szCs w:val="16"/>
                <w:lang w:val="hy-AM"/>
              </w:rPr>
              <w:t xml:space="preserve">: Intel UHD Graphics 730 </w:t>
            </w:r>
            <w:r w:rsidRPr="00046E0E">
              <w:rPr>
                <w:rFonts w:ascii="GHEA Grapalat" w:hAnsi="GHEA Grapalat" w:hint="eastAsia"/>
                <w:sz w:val="16"/>
                <w:szCs w:val="16"/>
                <w:lang w:val="hy-AM"/>
              </w:rPr>
              <w:t>или</w:t>
            </w:r>
            <w:r w:rsidRPr="00046E0E">
              <w:rPr>
                <w:rFonts w:ascii="GHEA Grapalat" w:hAnsi="GHEA Grapalat"/>
                <w:sz w:val="16"/>
                <w:szCs w:val="16"/>
                <w:lang w:val="hy-AM"/>
              </w:rPr>
              <w:t xml:space="preserve"> </w:t>
            </w:r>
            <w:r w:rsidRPr="00046E0E">
              <w:rPr>
                <w:rFonts w:ascii="GHEA Grapalat" w:hAnsi="GHEA Grapalat" w:hint="eastAsia"/>
                <w:sz w:val="16"/>
                <w:szCs w:val="16"/>
                <w:lang w:val="hy-AM"/>
              </w:rPr>
              <w:t>эквивалентн</w:t>
            </w:r>
            <w:proofErr w:type="spellStart"/>
            <w:r w:rsidRPr="0005295C">
              <w:rPr>
                <w:rFonts w:ascii="GHEA Grapalat" w:hAnsi="GHEA Grapalat" w:hint="eastAsia"/>
                <w:sz w:val="16"/>
                <w:szCs w:val="16"/>
              </w:rPr>
              <w:t>ый</w:t>
            </w:r>
            <w:proofErr w:type="spellEnd"/>
          </w:p>
          <w:p w14:paraId="6BFA223F" w14:textId="77777777" w:rsidR="00846355" w:rsidRPr="00046E0E" w:rsidRDefault="00846355" w:rsidP="00846355">
            <w:pPr>
              <w:ind w:left="-77" w:right="-102"/>
              <w:rPr>
                <w:rFonts w:ascii="GHEA Grapalat" w:hAnsi="GHEA Grapalat"/>
                <w:sz w:val="16"/>
                <w:szCs w:val="16"/>
                <w:lang w:val="hy-AM"/>
              </w:rPr>
            </w:pPr>
            <w:r w:rsidRPr="00046E0E">
              <w:rPr>
                <w:rFonts w:ascii="GHEA Grapalat" w:hAnsi="GHEA Grapalat"/>
                <w:sz w:val="16"/>
                <w:szCs w:val="16"/>
                <w:lang w:val="hy-AM"/>
              </w:rPr>
              <w:t>SSD-</w:t>
            </w:r>
            <w:r w:rsidRPr="00046E0E">
              <w:rPr>
                <w:rFonts w:ascii="GHEA Grapalat" w:hAnsi="GHEA Grapalat" w:hint="eastAsia"/>
                <w:sz w:val="16"/>
                <w:szCs w:val="16"/>
                <w:lang w:val="hy-AM"/>
              </w:rPr>
              <w:t>накопитель</w:t>
            </w:r>
            <w:r w:rsidRPr="00046E0E">
              <w:rPr>
                <w:rFonts w:ascii="GHEA Grapalat" w:hAnsi="GHEA Grapalat"/>
                <w:sz w:val="16"/>
                <w:szCs w:val="16"/>
                <w:lang w:val="hy-AM"/>
              </w:rPr>
              <w:t xml:space="preserve">: ≥512 </w:t>
            </w:r>
            <w:r w:rsidRPr="00046E0E">
              <w:rPr>
                <w:rFonts w:ascii="GHEA Grapalat" w:hAnsi="GHEA Grapalat" w:hint="eastAsia"/>
                <w:sz w:val="16"/>
                <w:szCs w:val="16"/>
                <w:lang w:val="hy-AM"/>
              </w:rPr>
              <w:t>ГБ</w:t>
            </w:r>
          </w:p>
          <w:p w14:paraId="7600AED7" w14:textId="77777777" w:rsidR="00846355" w:rsidRPr="00046E0E" w:rsidRDefault="00846355" w:rsidP="00846355">
            <w:pPr>
              <w:ind w:left="-77" w:right="-102"/>
              <w:rPr>
                <w:rFonts w:ascii="GHEA Grapalat" w:hAnsi="GHEA Grapalat"/>
                <w:sz w:val="16"/>
                <w:szCs w:val="16"/>
                <w:lang w:val="hy-AM"/>
              </w:rPr>
            </w:pPr>
            <w:r w:rsidRPr="00046E0E">
              <w:rPr>
                <w:rFonts w:ascii="GHEA Grapalat" w:hAnsi="GHEA Grapalat" w:hint="eastAsia"/>
                <w:sz w:val="16"/>
                <w:szCs w:val="16"/>
                <w:lang w:val="hy-AM"/>
              </w:rPr>
              <w:t>Операционная</w:t>
            </w:r>
            <w:r w:rsidRPr="00046E0E">
              <w:rPr>
                <w:rFonts w:ascii="GHEA Grapalat" w:hAnsi="GHEA Grapalat"/>
                <w:sz w:val="16"/>
                <w:szCs w:val="16"/>
                <w:lang w:val="hy-AM"/>
              </w:rPr>
              <w:t xml:space="preserve"> </w:t>
            </w:r>
            <w:r w:rsidRPr="00046E0E">
              <w:rPr>
                <w:rFonts w:ascii="GHEA Grapalat" w:hAnsi="GHEA Grapalat" w:hint="eastAsia"/>
                <w:sz w:val="16"/>
                <w:szCs w:val="16"/>
                <w:lang w:val="hy-AM"/>
              </w:rPr>
              <w:t>система</w:t>
            </w:r>
            <w:r w:rsidRPr="00046E0E">
              <w:rPr>
                <w:rFonts w:ascii="GHEA Grapalat" w:hAnsi="GHEA Grapalat"/>
                <w:sz w:val="16"/>
                <w:szCs w:val="16"/>
                <w:lang w:val="hy-AM"/>
              </w:rPr>
              <w:t xml:space="preserve">: </w:t>
            </w:r>
            <w:r w:rsidRPr="00046E0E">
              <w:rPr>
                <w:rFonts w:ascii="GHEA Grapalat" w:hAnsi="GHEA Grapalat" w:hint="eastAsia"/>
                <w:sz w:val="16"/>
                <w:szCs w:val="16"/>
                <w:lang w:val="hy-AM"/>
              </w:rPr>
              <w:t>Нет</w:t>
            </w:r>
            <w:r w:rsidRPr="00046E0E">
              <w:rPr>
                <w:rFonts w:ascii="GHEA Grapalat" w:hAnsi="GHEA Grapalat"/>
                <w:sz w:val="16"/>
                <w:szCs w:val="16"/>
                <w:lang w:val="hy-AM"/>
              </w:rPr>
              <w:t xml:space="preserve"> </w:t>
            </w:r>
            <w:r w:rsidRPr="00046E0E">
              <w:rPr>
                <w:rFonts w:ascii="GHEA Grapalat" w:hAnsi="GHEA Grapalat" w:hint="eastAsia"/>
                <w:sz w:val="16"/>
                <w:szCs w:val="16"/>
                <w:lang w:val="hy-AM"/>
              </w:rPr>
              <w:t>ОС</w:t>
            </w:r>
          </w:p>
          <w:p w14:paraId="134053F0" w14:textId="77777777" w:rsidR="00846355" w:rsidRPr="00046E0E" w:rsidRDefault="00846355" w:rsidP="00846355">
            <w:pPr>
              <w:ind w:left="-77" w:right="-102"/>
              <w:rPr>
                <w:rFonts w:ascii="GHEA Grapalat" w:hAnsi="GHEA Grapalat"/>
                <w:sz w:val="16"/>
                <w:szCs w:val="16"/>
                <w:lang w:val="hy-AM"/>
              </w:rPr>
            </w:pPr>
            <w:r>
              <w:rPr>
                <w:rFonts w:ascii="GHEA Grapalat" w:hAnsi="GHEA Grapalat"/>
                <w:sz w:val="16"/>
                <w:szCs w:val="16"/>
                <w:lang w:val="hy-AM"/>
              </w:rPr>
              <w:t>При</w:t>
            </w:r>
            <w:r w:rsidRPr="00BB7FAF">
              <w:rPr>
                <w:rFonts w:ascii="GHEA Grapalat" w:hAnsi="GHEA Grapalat" w:cs="GHEA Grapalat"/>
                <w:sz w:val="16"/>
                <w:szCs w:val="16"/>
                <w:lang w:val="hy-AM"/>
              </w:rPr>
              <w:t>вод</w:t>
            </w:r>
            <w:r w:rsidRPr="00BB7FAF">
              <w:rPr>
                <w:rFonts w:ascii="GHEA Grapalat" w:hAnsi="GHEA Grapalat"/>
                <w:sz w:val="16"/>
                <w:szCs w:val="16"/>
                <w:lang w:val="hy-AM"/>
              </w:rPr>
              <w:t xml:space="preserve"> </w:t>
            </w:r>
            <w:r w:rsidRPr="00BB7FAF">
              <w:rPr>
                <w:rFonts w:ascii="GHEA Grapalat" w:hAnsi="GHEA Grapalat" w:cs="GHEA Grapalat"/>
                <w:sz w:val="16"/>
                <w:szCs w:val="16"/>
                <w:lang w:val="hy-AM"/>
              </w:rPr>
              <w:t>оптических</w:t>
            </w:r>
            <w:r w:rsidRPr="00BB7FAF">
              <w:rPr>
                <w:rFonts w:ascii="GHEA Grapalat" w:hAnsi="GHEA Grapalat"/>
                <w:sz w:val="16"/>
                <w:szCs w:val="16"/>
                <w:lang w:val="hy-AM"/>
              </w:rPr>
              <w:t xml:space="preserve"> </w:t>
            </w:r>
            <w:r w:rsidRPr="00BB7FAF">
              <w:rPr>
                <w:rFonts w:ascii="GHEA Grapalat" w:hAnsi="GHEA Grapalat" w:cs="GHEA Grapalat"/>
                <w:sz w:val="16"/>
                <w:szCs w:val="16"/>
                <w:lang w:val="hy-AM"/>
              </w:rPr>
              <w:t>дисков</w:t>
            </w:r>
            <w:r w:rsidRPr="00046E0E">
              <w:rPr>
                <w:rFonts w:ascii="GHEA Grapalat" w:hAnsi="GHEA Grapalat"/>
                <w:sz w:val="16"/>
                <w:szCs w:val="16"/>
                <w:lang w:val="hy-AM"/>
              </w:rPr>
              <w:t xml:space="preserve">: </w:t>
            </w:r>
            <w:r w:rsidRPr="00046E0E">
              <w:rPr>
                <w:rFonts w:ascii="GHEA Grapalat" w:hAnsi="GHEA Grapalat" w:hint="eastAsia"/>
                <w:sz w:val="16"/>
                <w:szCs w:val="16"/>
                <w:lang w:val="hy-AM"/>
              </w:rPr>
              <w:t>Да</w:t>
            </w:r>
          </w:p>
          <w:p w14:paraId="25E0CBF8" w14:textId="77777777" w:rsidR="00846355" w:rsidRPr="00046E0E" w:rsidRDefault="00846355" w:rsidP="00846355">
            <w:pPr>
              <w:ind w:left="-77" w:right="-102"/>
              <w:rPr>
                <w:rFonts w:ascii="GHEA Grapalat" w:hAnsi="GHEA Grapalat"/>
                <w:sz w:val="16"/>
                <w:szCs w:val="16"/>
                <w:lang w:val="hy-AM"/>
              </w:rPr>
            </w:pPr>
            <w:r w:rsidRPr="00046E0E">
              <w:rPr>
                <w:rFonts w:ascii="GHEA Grapalat" w:hAnsi="GHEA Grapalat" w:hint="eastAsia"/>
                <w:sz w:val="16"/>
                <w:szCs w:val="16"/>
                <w:lang w:val="hy-AM"/>
              </w:rPr>
              <w:t>Источник</w:t>
            </w:r>
            <w:r w:rsidRPr="00046E0E">
              <w:rPr>
                <w:rFonts w:ascii="GHEA Grapalat" w:hAnsi="GHEA Grapalat"/>
                <w:sz w:val="16"/>
                <w:szCs w:val="16"/>
                <w:lang w:val="hy-AM"/>
              </w:rPr>
              <w:t xml:space="preserve"> </w:t>
            </w:r>
            <w:r w:rsidRPr="00046E0E">
              <w:rPr>
                <w:rFonts w:ascii="GHEA Grapalat" w:hAnsi="GHEA Grapalat" w:hint="eastAsia"/>
                <w:sz w:val="16"/>
                <w:szCs w:val="16"/>
                <w:lang w:val="hy-AM"/>
              </w:rPr>
              <w:t>питания</w:t>
            </w:r>
            <w:r w:rsidRPr="00046E0E">
              <w:rPr>
                <w:rFonts w:ascii="GHEA Grapalat" w:hAnsi="GHEA Grapalat"/>
                <w:sz w:val="16"/>
                <w:szCs w:val="16"/>
                <w:lang w:val="hy-AM"/>
              </w:rPr>
              <w:t xml:space="preserve">: ≥420 </w:t>
            </w:r>
            <w:r w:rsidRPr="00046E0E">
              <w:rPr>
                <w:rFonts w:ascii="GHEA Grapalat" w:hAnsi="GHEA Grapalat" w:hint="eastAsia"/>
                <w:sz w:val="16"/>
                <w:szCs w:val="16"/>
                <w:lang w:val="hy-AM"/>
              </w:rPr>
              <w:t>Вт</w:t>
            </w:r>
          </w:p>
          <w:p w14:paraId="5C24A0AD" w14:textId="3BFDC242"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046E0E">
              <w:rPr>
                <w:rFonts w:ascii="GHEA Grapalat" w:hAnsi="GHEA Grapalat" w:hint="eastAsia"/>
                <w:sz w:val="16"/>
                <w:szCs w:val="16"/>
                <w:lang w:val="hy-AM"/>
              </w:rPr>
              <w:t>Вход</w:t>
            </w:r>
            <w:r w:rsidRPr="00046E0E">
              <w:rPr>
                <w:rFonts w:ascii="GHEA Grapalat" w:hAnsi="GHEA Grapalat"/>
                <w:sz w:val="16"/>
                <w:szCs w:val="16"/>
                <w:lang w:val="hy-AM"/>
              </w:rPr>
              <w:t>: HDMI, VGA</w:t>
            </w:r>
          </w:p>
        </w:tc>
        <w:tc>
          <w:tcPr>
            <w:tcW w:w="992" w:type="dxa"/>
          </w:tcPr>
          <w:p w14:paraId="0434EBB6" w14:textId="7CE72263" w:rsidR="00846355" w:rsidRDefault="00846355" w:rsidP="00846355">
            <w:pPr>
              <w:widowControl w:val="0"/>
              <w:ind w:left="-48" w:right="-108"/>
              <w:jc w:val="center"/>
              <w:rPr>
                <w:rFonts w:ascii="GHEA Grapalat" w:hAnsi="GHEA Grapalat" w:cs="Calibri"/>
                <w:color w:val="000000"/>
                <w:sz w:val="20"/>
                <w:szCs w:val="20"/>
              </w:rPr>
            </w:pPr>
            <w:r w:rsidRPr="00915BF8">
              <w:t>шт.</w:t>
            </w:r>
          </w:p>
        </w:tc>
        <w:tc>
          <w:tcPr>
            <w:tcW w:w="567" w:type="dxa"/>
            <w:vAlign w:val="center"/>
          </w:tcPr>
          <w:p w14:paraId="7D4356F1"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1B6B53BD"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7F783A9F" w14:textId="5A15882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63</w:t>
            </w:r>
          </w:p>
        </w:tc>
        <w:tc>
          <w:tcPr>
            <w:tcW w:w="1022" w:type="dxa"/>
            <w:vAlign w:val="center"/>
          </w:tcPr>
          <w:p w14:paraId="426DD21C" w14:textId="6E8F5B1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Ереван, Овсеп Эмини ул. 123:</w:t>
            </w:r>
          </w:p>
        </w:tc>
        <w:tc>
          <w:tcPr>
            <w:tcW w:w="821" w:type="dxa"/>
            <w:vAlign w:val="center"/>
          </w:tcPr>
          <w:p w14:paraId="0A2248D4" w14:textId="4576112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63</w:t>
            </w:r>
          </w:p>
        </w:tc>
        <w:tc>
          <w:tcPr>
            <w:tcW w:w="1284" w:type="dxa"/>
            <w:vAlign w:val="center"/>
          </w:tcPr>
          <w:p w14:paraId="60509985" w14:textId="06BB333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649C18DB" w14:textId="77777777" w:rsidTr="00846355">
        <w:trPr>
          <w:trHeight w:val="151"/>
          <w:jc w:val="center"/>
        </w:trPr>
        <w:tc>
          <w:tcPr>
            <w:tcW w:w="919" w:type="dxa"/>
            <w:vAlign w:val="center"/>
          </w:tcPr>
          <w:p w14:paraId="760E4733" w14:textId="11123DAA"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5</w:t>
            </w:r>
          </w:p>
        </w:tc>
        <w:tc>
          <w:tcPr>
            <w:tcW w:w="1492" w:type="dxa"/>
            <w:vAlign w:val="center"/>
          </w:tcPr>
          <w:p w14:paraId="1CCE7008" w14:textId="03D45484"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30237490/1</w:t>
            </w:r>
          </w:p>
        </w:tc>
        <w:tc>
          <w:tcPr>
            <w:tcW w:w="1984" w:type="dxa"/>
            <w:vAlign w:val="center"/>
          </w:tcPr>
          <w:p w14:paraId="36ACAA2A" w14:textId="03BAF072"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Համակարգչային մոնիտոր/</w:t>
            </w:r>
            <w:r w:rsidRPr="009B505B">
              <w:rPr>
                <w:rFonts w:ascii="GHEA Grapalat" w:hAnsi="GHEA Grapalat" w:cs="Calibri"/>
                <w:color w:val="000000"/>
                <w:sz w:val="16"/>
                <w:szCs w:val="16"/>
                <w:lang w:val="hy-AM"/>
              </w:rPr>
              <w:t>Монитор</w:t>
            </w:r>
          </w:p>
        </w:tc>
        <w:tc>
          <w:tcPr>
            <w:tcW w:w="1134" w:type="dxa"/>
            <w:vAlign w:val="center"/>
          </w:tcPr>
          <w:p w14:paraId="1908DD22"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35A70A80" w14:textId="77777777" w:rsidR="00846355" w:rsidRDefault="00846355" w:rsidP="00846355">
            <w:pPr>
              <w:ind w:left="-77" w:right="-102"/>
              <w:rPr>
                <w:rFonts w:ascii="GHEA Grapalat" w:hAnsi="GHEA Grapalat"/>
                <w:sz w:val="16"/>
                <w:szCs w:val="16"/>
                <w:lang w:val="hy-AM"/>
              </w:rPr>
            </w:pPr>
            <w:r w:rsidRPr="00FC2C90">
              <w:rPr>
                <w:rFonts w:ascii="GHEA Grapalat" w:hAnsi="GHEA Grapalat"/>
                <w:sz w:val="16"/>
                <w:szCs w:val="16"/>
                <w:lang w:val="hy-AM"/>
              </w:rPr>
              <w:t xml:space="preserve">23,8 դյույմ IPS Full HD մոնիտոր՝ եռակողմ, գրեթե առանց շրջանակի դիզայնով </w:t>
            </w:r>
          </w:p>
          <w:p w14:paraId="644A961B" w14:textId="77777777" w:rsidR="00846355" w:rsidRPr="00EE2065" w:rsidRDefault="00846355" w:rsidP="00846355">
            <w:pPr>
              <w:ind w:left="-77" w:right="-102"/>
              <w:rPr>
                <w:rFonts w:ascii="GHEA Grapalat" w:hAnsi="GHEA Grapalat"/>
                <w:sz w:val="16"/>
                <w:szCs w:val="16"/>
                <w:lang w:val="hy-AM"/>
              </w:rPr>
            </w:pPr>
            <w:r>
              <w:rPr>
                <w:rFonts w:ascii="GHEA Grapalat" w:hAnsi="GHEA Grapalat"/>
                <w:sz w:val="16"/>
                <w:szCs w:val="16"/>
                <w:lang w:val="hy-AM"/>
              </w:rPr>
              <w:t>Մ</w:t>
            </w:r>
            <w:r w:rsidRPr="00C65A67">
              <w:rPr>
                <w:rFonts w:ascii="GHEA Grapalat" w:hAnsi="GHEA Grapalat"/>
                <w:sz w:val="16"/>
                <w:szCs w:val="16"/>
                <w:lang w:val="hy-AM"/>
              </w:rPr>
              <w:t>ուտք</w:t>
            </w:r>
            <w:r>
              <w:rPr>
                <w:rFonts w:ascii="GHEA Grapalat" w:hAnsi="GHEA Grapalat"/>
                <w:sz w:val="16"/>
                <w:szCs w:val="16"/>
                <w:lang w:val="hy-AM"/>
              </w:rPr>
              <w:t>՝</w:t>
            </w:r>
            <w:r w:rsidRPr="00C65A67">
              <w:rPr>
                <w:rFonts w:ascii="GHEA Grapalat" w:hAnsi="GHEA Grapalat"/>
                <w:sz w:val="16"/>
                <w:szCs w:val="16"/>
                <w:lang w:val="hy-AM"/>
              </w:rPr>
              <w:t xml:space="preserve"> hdmi, vga</w:t>
            </w:r>
            <w:r w:rsidRPr="00EE2065">
              <w:rPr>
                <w:rFonts w:ascii="GHEA Grapalat" w:hAnsi="GHEA Grapalat"/>
                <w:sz w:val="16"/>
                <w:szCs w:val="16"/>
                <w:lang w:val="hy-AM"/>
              </w:rPr>
              <w:t xml:space="preserve"> </w:t>
            </w:r>
          </w:p>
          <w:p w14:paraId="1C6D8033" w14:textId="77777777" w:rsidR="00846355" w:rsidRDefault="00846355" w:rsidP="00846355">
            <w:pPr>
              <w:ind w:left="-77" w:right="-102"/>
              <w:rPr>
                <w:rFonts w:ascii="GHEA Grapalat" w:hAnsi="GHEA Grapalat"/>
                <w:sz w:val="16"/>
                <w:szCs w:val="16"/>
                <w:lang w:val="hy-AM"/>
              </w:rPr>
            </w:pPr>
            <w:r w:rsidRPr="00EE2065">
              <w:rPr>
                <w:rFonts w:ascii="GHEA Grapalat" w:hAnsi="GHEA Grapalat"/>
                <w:sz w:val="16"/>
                <w:szCs w:val="16"/>
                <w:lang w:val="hy-AM"/>
              </w:rPr>
              <w:t xml:space="preserve">Սև գույն </w:t>
            </w:r>
          </w:p>
          <w:p w14:paraId="2FDBD7B4" w14:textId="77777777" w:rsidR="00846355" w:rsidRPr="00EE2065"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1FEEF08E" w14:textId="77777777" w:rsidR="00846355" w:rsidRPr="00EE2065" w:rsidRDefault="00846355" w:rsidP="00846355">
            <w:pPr>
              <w:ind w:left="-77" w:right="-102"/>
              <w:rPr>
                <w:rFonts w:ascii="GHEA Grapalat" w:hAnsi="GHEA Grapalat"/>
                <w:sz w:val="16"/>
                <w:szCs w:val="16"/>
                <w:lang w:val="hy-AM"/>
              </w:rPr>
            </w:pPr>
            <w:r w:rsidRPr="00EE2065">
              <w:rPr>
                <w:rFonts w:ascii="GHEA Grapalat" w:hAnsi="GHEA Grapalat"/>
                <w:sz w:val="16"/>
                <w:szCs w:val="16"/>
                <w:lang w:val="hy-AM"/>
              </w:rPr>
              <w:t>23,8-дюймовый монитор IPS Full HD с 3-сторонним практически безрамным дизайном</w:t>
            </w:r>
          </w:p>
          <w:p w14:paraId="2C8F3B19" w14:textId="77777777" w:rsidR="00846355" w:rsidRDefault="00846355" w:rsidP="00846355">
            <w:pPr>
              <w:ind w:left="-77" w:right="-102"/>
              <w:rPr>
                <w:rFonts w:ascii="GHEA Grapalat" w:hAnsi="GHEA Grapalat"/>
                <w:sz w:val="16"/>
                <w:szCs w:val="16"/>
                <w:lang w:val="hy-AM"/>
              </w:rPr>
            </w:pPr>
            <w:r w:rsidRPr="00046E0E">
              <w:rPr>
                <w:rFonts w:ascii="GHEA Grapalat" w:hAnsi="GHEA Grapalat" w:hint="eastAsia"/>
                <w:sz w:val="16"/>
                <w:szCs w:val="16"/>
                <w:lang w:val="hy-AM"/>
              </w:rPr>
              <w:t>Вход</w:t>
            </w:r>
            <w:r w:rsidRPr="00046E0E">
              <w:rPr>
                <w:rFonts w:ascii="GHEA Grapalat" w:hAnsi="GHEA Grapalat"/>
                <w:sz w:val="16"/>
                <w:szCs w:val="16"/>
                <w:lang w:val="hy-AM"/>
              </w:rPr>
              <w:t>: HDMI, VGA</w:t>
            </w:r>
          </w:p>
          <w:p w14:paraId="04182CF5" w14:textId="0DDAFAD0" w:rsidR="00846355" w:rsidRPr="00D62F77" w:rsidRDefault="00846355" w:rsidP="00846355">
            <w:pPr>
              <w:widowControl w:val="0"/>
              <w:ind w:left="-108" w:right="-59"/>
              <w:jc w:val="center"/>
              <w:rPr>
                <w:rFonts w:ascii="GHEA Grapalat" w:hAnsi="GHEA Grapalat" w:cs="Calibri"/>
                <w:iCs/>
                <w:color w:val="000000"/>
                <w:sz w:val="22"/>
                <w:szCs w:val="22"/>
                <w:lang w:val="hy-AM"/>
              </w:rPr>
            </w:pPr>
            <w:r>
              <w:rPr>
                <w:rFonts w:ascii="GHEA Grapalat" w:hAnsi="GHEA Grapalat"/>
                <w:sz w:val="16"/>
                <w:szCs w:val="16"/>
              </w:rPr>
              <w:t>Цвет черный</w:t>
            </w:r>
          </w:p>
        </w:tc>
        <w:tc>
          <w:tcPr>
            <w:tcW w:w="992" w:type="dxa"/>
          </w:tcPr>
          <w:p w14:paraId="2E81710C" w14:textId="4A1F3364" w:rsidR="00846355" w:rsidRPr="00CD6BC9" w:rsidRDefault="00846355" w:rsidP="00846355">
            <w:pPr>
              <w:widowControl w:val="0"/>
              <w:ind w:left="-48" w:right="-108"/>
              <w:jc w:val="center"/>
            </w:pPr>
            <w:r w:rsidRPr="00915BF8">
              <w:t>шт.</w:t>
            </w:r>
          </w:p>
        </w:tc>
        <w:tc>
          <w:tcPr>
            <w:tcW w:w="567" w:type="dxa"/>
            <w:vAlign w:val="center"/>
          </w:tcPr>
          <w:p w14:paraId="36DA9C1F"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7BA42507"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632D8097" w14:textId="0715C2F9"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46</w:t>
            </w:r>
          </w:p>
        </w:tc>
        <w:tc>
          <w:tcPr>
            <w:tcW w:w="1022" w:type="dxa"/>
            <w:vAlign w:val="center"/>
          </w:tcPr>
          <w:p w14:paraId="63AB1538" w14:textId="0CA658BA"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Ереван, Овсеп Эмини ул. 123:</w:t>
            </w:r>
          </w:p>
        </w:tc>
        <w:tc>
          <w:tcPr>
            <w:tcW w:w="821" w:type="dxa"/>
            <w:vAlign w:val="center"/>
          </w:tcPr>
          <w:p w14:paraId="3559E28E" w14:textId="5D7C665F"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46</w:t>
            </w:r>
          </w:p>
        </w:tc>
        <w:tc>
          <w:tcPr>
            <w:tcW w:w="1284" w:type="dxa"/>
            <w:vAlign w:val="center"/>
          </w:tcPr>
          <w:p w14:paraId="545539ED" w14:textId="56A8101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4BE9C757" w14:textId="77777777" w:rsidTr="00846355">
        <w:trPr>
          <w:trHeight w:val="151"/>
          <w:jc w:val="center"/>
        </w:trPr>
        <w:tc>
          <w:tcPr>
            <w:tcW w:w="919" w:type="dxa"/>
            <w:vAlign w:val="center"/>
          </w:tcPr>
          <w:p w14:paraId="21606170" w14:textId="24D4B10A"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6</w:t>
            </w:r>
          </w:p>
        </w:tc>
        <w:tc>
          <w:tcPr>
            <w:tcW w:w="1492" w:type="dxa"/>
            <w:vAlign w:val="center"/>
          </w:tcPr>
          <w:p w14:paraId="0986C6A7" w14:textId="0E989E4F"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30237490/3</w:t>
            </w:r>
          </w:p>
        </w:tc>
        <w:tc>
          <w:tcPr>
            <w:tcW w:w="1984" w:type="dxa"/>
            <w:vAlign w:val="center"/>
          </w:tcPr>
          <w:p w14:paraId="127FBAA7" w14:textId="0FFDEFBB"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Համակարգչային մոնիտոր/</w:t>
            </w:r>
            <w:r w:rsidRPr="00C65A67">
              <w:rPr>
                <w:rFonts w:ascii="GHEA Grapalat" w:hAnsi="GHEA Grapalat" w:cs="Calibri"/>
                <w:color w:val="000000"/>
                <w:sz w:val="16"/>
                <w:szCs w:val="16"/>
              </w:rPr>
              <w:t>Монитор</w:t>
            </w:r>
          </w:p>
        </w:tc>
        <w:tc>
          <w:tcPr>
            <w:tcW w:w="1134" w:type="dxa"/>
            <w:vAlign w:val="center"/>
          </w:tcPr>
          <w:p w14:paraId="4928652B"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1BE280CC"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Էկրանի անկյունագիծը - 31,5 դյույմ</w:t>
            </w:r>
          </w:p>
          <w:p w14:paraId="5B73DDDC"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Կետայնություն</w:t>
            </w:r>
            <w:r>
              <w:rPr>
                <w:rFonts w:ascii="GHEA Grapalat" w:hAnsi="GHEA Grapalat"/>
                <w:sz w:val="16"/>
                <w:szCs w:val="16"/>
                <w:lang w:val="hy-AM"/>
              </w:rPr>
              <w:t>ը</w:t>
            </w:r>
            <w:r w:rsidRPr="00AC0538">
              <w:rPr>
                <w:rFonts w:ascii="GHEA Grapalat" w:hAnsi="GHEA Grapalat"/>
                <w:sz w:val="16"/>
                <w:szCs w:val="16"/>
                <w:lang w:val="hy-AM"/>
              </w:rPr>
              <w:t xml:space="preserve"> - 1920×1080 Full HD</w:t>
            </w:r>
          </w:p>
          <w:p w14:paraId="07133344"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Մոնիտորի մատրիցա - IPS</w:t>
            </w:r>
          </w:p>
          <w:p w14:paraId="06A2723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Պորտ – hdmi, vga</w:t>
            </w:r>
          </w:p>
          <w:p w14:paraId="2104C93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Սև գույն </w:t>
            </w:r>
          </w:p>
          <w:p w14:paraId="4FA88BB6" w14:textId="77777777" w:rsidR="00846355" w:rsidRPr="00AC0538"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1004B690"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Диагональ экрана, дюймы - 31.5</w:t>
            </w:r>
          </w:p>
          <w:p w14:paraId="1FDC65F1"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Разрешение - 1920×1080 Full HD</w:t>
            </w:r>
          </w:p>
          <w:p w14:paraId="653F87CB"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Матрица монитора – IPS</w:t>
            </w:r>
          </w:p>
          <w:p w14:paraId="51496E42"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Порт – </w:t>
            </w:r>
            <w:proofErr w:type="spellStart"/>
            <w:r w:rsidRPr="00C65A67">
              <w:rPr>
                <w:rFonts w:ascii="GHEA Grapalat" w:hAnsi="GHEA Grapalat"/>
                <w:sz w:val="16"/>
                <w:szCs w:val="16"/>
              </w:rPr>
              <w:t>hdmi</w:t>
            </w:r>
            <w:proofErr w:type="spellEnd"/>
            <w:r w:rsidRPr="00C65A67">
              <w:rPr>
                <w:rFonts w:ascii="GHEA Grapalat" w:hAnsi="GHEA Grapalat"/>
                <w:sz w:val="16"/>
                <w:szCs w:val="16"/>
              </w:rPr>
              <w:t xml:space="preserve">, </w:t>
            </w:r>
            <w:proofErr w:type="spellStart"/>
            <w:r w:rsidRPr="00C65A67">
              <w:rPr>
                <w:rFonts w:ascii="GHEA Grapalat" w:hAnsi="GHEA Grapalat"/>
                <w:sz w:val="16"/>
                <w:szCs w:val="16"/>
              </w:rPr>
              <w:t>vga</w:t>
            </w:r>
            <w:proofErr w:type="spellEnd"/>
          </w:p>
          <w:p w14:paraId="2DBE0DEB" w14:textId="0917A8F4"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E1DC3">
              <w:rPr>
                <w:rFonts w:ascii="GHEA Grapalat" w:hAnsi="GHEA Grapalat"/>
                <w:sz w:val="16"/>
                <w:szCs w:val="16"/>
              </w:rPr>
              <w:t>Цвет – Черный</w:t>
            </w:r>
          </w:p>
        </w:tc>
        <w:tc>
          <w:tcPr>
            <w:tcW w:w="992" w:type="dxa"/>
          </w:tcPr>
          <w:p w14:paraId="6F28CE67" w14:textId="2A034DE2" w:rsidR="00846355" w:rsidRPr="00CD6BC9" w:rsidRDefault="00846355" w:rsidP="00846355">
            <w:pPr>
              <w:widowControl w:val="0"/>
              <w:ind w:left="-48" w:right="-108"/>
              <w:jc w:val="center"/>
            </w:pPr>
            <w:r w:rsidRPr="00915BF8">
              <w:t>шт.</w:t>
            </w:r>
          </w:p>
        </w:tc>
        <w:tc>
          <w:tcPr>
            <w:tcW w:w="567" w:type="dxa"/>
            <w:vAlign w:val="center"/>
          </w:tcPr>
          <w:p w14:paraId="0B83440D"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45D6594D"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4B2CA9C0" w14:textId="68E58CC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022" w:type="dxa"/>
            <w:vAlign w:val="center"/>
          </w:tcPr>
          <w:p w14:paraId="0B790F3B" w14:textId="64A68340"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Ереван, Овсеп Эмини ул. 123:</w:t>
            </w:r>
          </w:p>
        </w:tc>
        <w:tc>
          <w:tcPr>
            <w:tcW w:w="821" w:type="dxa"/>
            <w:vAlign w:val="center"/>
          </w:tcPr>
          <w:p w14:paraId="3E4A142A" w14:textId="0870319E"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284" w:type="dxa"/>
            <w:vAlign w:val="center"/>
          </w:tcPr>
          <w:p w14:paraId="3AF45EE8" w14:textId="087DC655"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В случае предоставления дополнительных финансовых средств, в течение 20 календарных дней со дня вступления в силу </w:t>
            </w:r>
            <w:r w:rsidRPr="00846355">
              <w:rPr>
                <w:rFonts w:ascii="GHEA Grapalat" w:hAnsi="GHEA Grapalat" w:cs="Calibri"/>
                <w:color w:val="000000"/>
                <w:sz w:val="16"/>
                <w:szCs w:val="16"/>
                <w:lang w:val="hy-AM"/>
              </w:rPr>
              <w:lastRenderedPageBreak/>
              <w:t>заключаемого договора.</w:t>
            </w:r>
          </w:p>
        </w:tc>
      </w:tr>
      <w:tr w:rsidR="00846355" w:rsidRPr="00846355" w14:paraId="1357CC17" w14:textId="77777777" w:rsidTr="00846355">
        <w:trPr>
          <w:trHeight w:val="151"/>
          <w:jc w:val="center"/>
        </w:trPr>
        <w:tc>
          <w:tcPr>
            <w:tcW w:w="919" w:type="dxa"/>
            <w:vAlign w:val="center"/>
          </w:tcPr>
          <w:p w14:paraId="2318FC16" w14:textId="6BB95D59"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lastRenderedPageBreak/>
              <w:t>7</w:t>
            </w:r>
          </w:p>
        </w:tc>
        <w:tc>
          <w:tcPr>
            <w:tcW w:w="1492" w:type="dxa"/>
            <w:vAlign w:val="center"/>
          </w:tcPr>
          <w:p w14:paraId="108B8DF2" w14:textId="413F0ED3"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30211200/1</w:t>
            </w:r>
          </w:p>
        </w:tc>
        <w:tc>
          <w:tcPr>
            <w:tcW w:w="1984" w:type="dxa"/>
            <w:vAlign w:val="center"/>
          </w:tcPr>
          <w:p w14:paraId="54D127FF" w14:textId="2B289948"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Դյուրակիր համակարգիչ/</w:t>
            </w:r>
            <w:r w:rsidRPr="009B505B">
              <w:rPr>
                <w:rFonts w:ascii="GHEA Grapalat" w:hAnsi="GHEA Grapalat" w:cs="Calibri"/>
                <w:color w:val="000000"/>
                <w:sz w:val="16"/>
                <w:szCs w:val="16"/>
                <w:lang w:val="hy-AM"/>
              </w:rPr>
              <w:t>Ноутбук</w:t>
            </w:r>
          </w:p>
        </w:tc>
        <w:tc>
          <w:tcPr>
            <w:tcW w:w="1134" w:type="dxa"/>
            <w:vAlign w:val="center"/>
          </w:tcPr>
          <w:p w14:paraId="76F84C7B"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4F8D36D2"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Պրոցեսոր - 12-րդ սերնդի Intel® Core™ i5-1235U (12 ՄԲ քեշ, 10 միջուկ, 12 շղթա, մինչև 4,40 ԳՀց Turbo)</w:t>
            </w:r>
          </w:p>
          <w:p w14:paraId="777D040E"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Հիշողություն - 8 ԳԲ՝ 1 x 8 ԳԲ, DDR4</w:t>
            </w:r>
          </w:p>
          <w:p w14:paraId="12119143"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Էկրան - 15.6", FHD 1920x1080, 120 Հց, WVA, Ոչ հպում, հակաշողեր, 250 nit, </w:t>
            </w:r>
          </w:p>
          <w:p w14:paraId="46FE7AB3"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Նեղ եզրագիծ, LED-հետին լուսավորություն</w:t>
            </w:r>
          </w:p>
          <w:p w14:paraId="2BB60A2F"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Մուտք՝</w:t>
            </w:r>
          </w:p>
          <w:p w14:paraId="01B168CC" w14:textId="77777777" w:rsidR="00846355" w:rsidRDefault="00846355" w:rsidP="00846355">
            <w:pPr>
              <w:ind w:left="-77" w:right="-102"/>
              <w:rPr>
                <w:rFonts w:ascii="GHEA Grapalat" w:hAnsi="GHEA Grapalat"/>
                <w:sz w:val="16"/>
                <w:szCs w:val="16"/>
                <w:lang w:val="hy-AM"/>
              </w:rPr>
            </w:pPr>
            <w:r w:rsidRPr="00294CE4">
              <w:rPr>
                <w:rFonts w:ascii="GHEA Grapalat" w:hAnsi="GHEA Grapalat"/>
                <w:sz w:val="16"/>
                <w:szCs w:val="16"/>
                <w:lang w:val="hy-AM"/>
              </w:rPr>
              <w:t>1 USB 2.0</w:t>
            </w:r>
            <w:r>
              <w:rPr>
                <w:rFonts w:ascii="GHEA Grapalat" w:hAnsi="GHEA Grapalat"/>
                <w:sz w:val="16"/>
                <w:szCs w:val="16"/>
                <w:lang w:val="hy-AM"/>
              </w:rPr>
              <w:t xml:space="preserve">, </w:t>
            </w:r>
          </w:p>
          <w:p w14:paraId="0E0E04AC" w14:textId="77777777" w:rsidR="00846355" w:rsidRDefault="00846355" w:rsidP="00846355">
            <w:pPr>
              <w:ind w:left="-77" w:right="-102"/>
              <w:rPr>
                <w:rFonts w:ascii="GHEA Grapalat" w:hAnsi="GHEA Grapalat"/>
                <w:sz w:val="16"/>
                <w:szCs w:val="16"/>
                <w:lang w:val="hy-AM"/>
              </w:rPr>
            </w:pPr>
            <w:r w:rsidRPr="00294CE4">
              <w:rPr>
                <w:rFonts w:ascii="GHEA Grapalat" w:hAnsi="GHEA Grapalat"/>
                <w:sz w:val="16"/>
                <w:szCs w:val="16"/>
                <w:lang w:val="hy-AM"/>
              </w:rPr>
              <w:t>2 USB 3.2 Gen 1</w:t>
            </w:r>
            <w:r>
              <w:rPr>
                <w:rFonts w:ascii="GHEA Grapalat" w:hAnsi="GHEA Grapalat"/>
                <w:sz w:val="16"/>
                <w:szCs w:val="16"/>
                <w:lang w:val="hy-AM"/>
              </w:rPr>
              <w:t xml:space="preserve">, </w:t>
            </w:r>
          </w:p>
          <w:p w14:paraId="4AD5F48E" w14:textId="77777777" w:rsidR="00846355" w:rsidRDefault="00846355" w:rsidP="00846355">
            <w:pPr>
              <w:ind w:left="-77" w:right="-102"/>
              <w:rPr>
                <w:rFonts w:ascii="GHEA Grapalat" w:hAnsi="GHEA Grapalat"/>
                <w:sz w:val="16"/>
                <w:szCs w:val="16"/>
                <w:lang w:val="hy-AM"/>
              </w:rPr>
            </w:pPr>
            <w:r w:rsidRPr="00294CE4">
              <w:rPr>
                <w:rFonts w:ascii="GHEA Grapalat" w:hAnsi="GHEA Grapalat"/>
                <w:sz w:val="16"/>
                <w:szCs w:val="16"/>
                <w:lang w:val="hy-AM"/>
              </w:rPr>
              <w:t xml:space="preserve">1 </w:t>
            </w:r>
            <w:r>
              <w:rPr>
                <w:rFonts w:ascii="GHEA Grapalat" w:hAnsi="GHEA Grapalat"/>
                <w:sz w:val="16"/>
                <w:szCs w:val="16"/>
                <w:lang w:val="hy-AM"/>
              </w:rPr>
              <w:t>ա</w:t>
            </w:r>
            <w:r w:rsidRPr="00294CE4">
              <w:rPr>
                <w:rFonts w:ascii="GHEA Grapalat" w:hAnsi="GHEA Grapalat"/>
                <w:sz w:val="16"/>
                <w:szCs w:val="16"/>
                <w:lang w:val="hy-AM"/>
              </w:rPr>
              <w:t>կանջակալի</w:t>
            </w:r>
            <w:r>
              <w:rPr>
                <w:rFonts w:ascii="GHEA Grapalat" w:hAnsi="GHEA Grapalat"/>
                <w:sz w:val="16"/>
                <w:szCs w:val="16"/>
                <w:lang w:val="hy-AM"/>
              </w:rPr>
              <w:t xml:space="preserve">, </w:t>
            </w:r>
          </w:p>
          <w:p w14:paraId="0D13D3AA" w14:textId="77777777" w:rsidR="00846355" w:rsidRPr="00294CE4" w:rsidRDefault="00846355" w:rsidP="00846355">
            <w:pPr>
              <w:ind w:left="-77" w:right="-102"/>
              <w:rPr>
                <w:rFonts w:ascii="GHEA Grapalat" w:hAnsi="GHEA Grapalat"/>
                <w:sz w:val="16"/>
                <w:szCs w:val="16"/>
                <w:lang w:val="hy-AM"/>
              </w:rPr>
            </w:pPr>
            <w:r w:rsidRPr="00294CE4">
              <w:rPr>
                <w:rFonts w:ascii="GHEA Grapalat" w:hAnsi="GHEA Grapalat"/>
                <w:sz w:val="16"/>
                <w:szCs w:val="16"/>
                <w:lang w:val="hy-AM"/>
              </w:rPr>
              <w:t>1 HDMI 1.4 (HDMI-ի միջոցով աջակցվող առավելագույն լուծաչափը 1920x1080 @60Hz է: Առանց 4K/2K ելքի)</w:t>
            </w:r>
          </w:p>
          <w:p w14:paraId="4CABDFB2" w14:textId="77777777" w:rsidR="00846355" w:rsidRPr="00EE2065" w:rsidRDefault="00846355" w:rsidP="00846355">
            <w:pPr>
              <w:ind w:left="-77" w:right="-102"/>
              <w:rPr>
                <w:rFonts w:ascii="GHEA Grapalat" w:hAnsi="GHEA Grapalat"/>
                <w:sz w:val="16"/>
                <w:szCs w:val="16"/>
                <w:lang w:val="hy-AM"/>
              </w:rPr>
            </w:pPr>
            <w:r w:rsidRPr="00EE2065">
              <w:rPr>
                <w:rFonts w:ascii="GHEA Grapalat" w:hAnsi="GHEA Grapalat"/>
                <w:sz w:val="16"/>
                <w:szCs w:val="16"/>
                <w:lang w:val="hy-AM"/>
              </w:rPr>
              <w:t>1 Flip-Down RJ-45 10/100/1000 Մբիթ/վրկ</w:t>
            </w:r>
          </w:p>
          <w:p w14:paraId="78B19FAE" w14:textId="77777777" w:rsidR="00846355" w:rsidRDefault="00846355" w:rsidP="00846355">
            <w:pPr>
              <w:ind w:left="-77" w:right="-102"/>
              <w:rPr>
                <w:rFonts w:ascii="GHEA Grapalat" w:hAnsi="GHEA Grapalat"/>
                <w:sz w:val="16"/>
                <w:szCs w:val="16"/>
                <w:lang w:val="hy-AM"/>
              </w:rPr>
            </w:pPr>
            <w:r w:rsidRPr="00EE2065">
              <w:rPr>
                <w:rFonts w:ascii="GHEA Grapalat" w:hAnsi="GHEA Grapalat"/>
                <w:sz w:val="16"/>
                <w:szCs w:val="16"/>
                <w:lang w:val="hy-AM"/>
              </w:rPr>
              <w:t>1 SD 3.0 քարտի բնիկ</w:t>
            </w:r>
          </w:p>
          <w:p w14:paraId="5147C541" w14:textId="77777777" w:rsidR="00846355" w:rsidRPr="00EE2065"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49672FF2" w14:textId="77777777" w:rsidR="00846355" w:rsidRPr="004365BC" w:rsidRDefault="00846355" w:rsidP="00846355">
            <w:pPr>
              <w:ind w:left="-77" w:right="-102"/>
              <w:rPr>
                <w:rFonts w:ascii="GHEA Grapalat" w:hAnsi="GHEA Grapalat"/>
                <w:sz w:val="16"/>
                <w:szCs w:val="16"/>
              </w:rPr>
            </w:pPr>
            <w:r w:rsidRPr="004365BC">
              <w:rPr>
                <w:rFonts w:ascii="GHEA Grapalat" w:hAnsi="GHEA Grapalat" w:hint="eastAsia"/>
                <w:sz w:val="16"/>
                <w:szCs w:val="16"/>
              </w:rPr>
              <w:t>Процессор</w:t>
            </w:r>
            <w:r>
              <w:rPr>
                <w:rFonts w:ascii="GHEA Grapalat" w:hAnsi="GHEA Grapalat"/>
                <w:sz w:val="16"/>
                <w:szCs w:val="16"/>
              </w:rPr>
              <w:t>:</w:t>
            </w:r>
            <w:r w:rsidRPr="004365BC">
              <w:rPr>
                <w:rFonts w:ascii="GHEA Grapalat" w:hAnsi="GHEA Grapalat"/>
                <w:sz w:val="16"/>
                <w:szCs w:val="16"/>
              </w:rPr>
              <w:t xml:space="preserve"> Intel® Core™ i5-1235U 12-</w:t>
            </w:r>
            <w:r w:rsidRPr="004365BC">
              <w:rPr>
                <w:rFonts w:ascii="GHEA Grapalat" w:hAnsi="GHEA Grapalat" w:hint="eastAsia"/>
                <w:sz w:val="16"/>
                <w:szCs w:val="16"/>
              </w:rPr>
              <w:t>го</w:t>
            </w:r>
            <w:r w:rsidRPr="004365BC">
              <w:rPr>
                <w:rFonts w:ascii="GHEA Grapalat" w:hAnsi="GHEA Grapalat"/>
                <w:sz w:val="16"/>
                <w:szCs w:val="16"/>
              </w:rPr>
              <w:t xml:space="preserve"> </w:t>
            </w:r>
            <w:r w:rsidRPr="004365BC">
              <w:rPr>
                <w:rFonts w:ascii="GHEA Grapalat" w:hAnsi="GHEA Grapalat" w:hint="eastAsia"/>
                <w:sz w:val="16"/>
                <w:szCs w:val="16"/>
              </w:rPr>
              <w:t>поколения</w:t>
            </w:r>
            <w:r w:rsidRPr="004365BC">
              <w:rPr>
                <w:rFonts w:ascii="GHEA Grapalat" w:hAnsi="GHEA Grapalat"/>
                <w:sz w:val="16"/>
                <w:szCs w:val="16"/>
              </w:rPr>
              <w:t xml:space="preserve"> (</w:t>
            </w:r>
            <w:r w:rsidRPr="004365BC">
              <w:rPr>
                <w:rFonts w:ascii="GHEA Grapalat" w:hAnsi="GHEA Grapalat" w:hint="eastAsia"/>
                <w:sz w:val="16"/>
                <w:szCs w:val="16"/>
              </w:rPr>
              <w:t>кэш</w:t>
            </w:r>
            <w:r w:rsidRPr="004365BC">
              <w:rPr>
                <w:rFonts w:ascii="GHEA Grapalat" w:hAnsi="GHEA Grapalat"/>
                <w:sz w:val="16"/>
                <w:szCs w:val="16"/>
              </w:rPr>
              <w:t xml:space="preserve"> 12 </w:t>
            </w:r>
            <w:r w:rsidRPr="004365BC">
              <w:rPr>
                <w:rFonts w:ascii="GHEA Grapalat" w:hAnsi="GHEA Grapalat" w:hint="eastAsia"/>
                <w:sz w:val="16"/>
                <w:szCs w:val="16"/>
              </w:rPr>
              <w:t>МБ</w:t>
            </w:r>
            <w:r w:rsidRPr="004365BC">
              <w:rPr>
                <w:rFonts w:ascii="GHEA Grapalat" w:hAnsi="GHEA Grapalat"/>
                <w:sz w:val="16"/>
                <w:szCs w:val="16"/>
              </w:rPr>
              <w:t xml:space="preserve">, 10 </w:t>
            </w:r>
            <w:r w:rsidRPr="004365BC">
              <w:rPr>
                <w:rFonts w:ascii="GHEA Grapalat" w:hAnsi="GHEA Grapalat" w:hint="eastAsia"/>
                <w:sz w:val="16"/>
                <w:szCs w:val="16"/>
              </w:rPr>
              <w:t>ядер</w:t>
            </w:r>
            <w:r w:rsidRPr="004365BC">
              <w:rPr>
                <w:rFonts w:ascii="GHEA Grapalat" w:hAnsi="GHEA Grapalat"/>
                <w:sz w:val="16"/>
                <w:szCs w:val="16"/>
              </w:rPr>
              <w:t xml:space="preserve">, 12 </w:t>
            </w:r>
            <w:r w:rsidRPr="004365BC">
              <w:rPr>
                <w:rFonts w:ascii="GHEA Grapalat" w:hAnsi="GHEA Grapalat" w:hint="eastAsia"/>
                <w:sz w:val="16"/>
                <w:szCs w:val="16"/>
              </w:rPr>
              <w:t>потоков</w:t>
            </w:r>
            <w:r w:rsidRPr="004365BC">
              <w:rPr>
                <w:rFonts w:ascii="GHEA Grapalat" w:hAnsi="GHEA Grapalat"/>
                <w:sz w:val="16"/>
                <w:szCs w:val="16"/>
              </w:rPr>
              <w:t xml:space="preserve">, </w:t>
            </w:r>
            <w:r w:rsidRPr="004365BC">
              <w:rPr>
                <w:rFonts w:ascii="GHEA Grapalat" w:hAnsi="GHEA Grapalat" w:hint="eastAsia"/>
                <w:sz w:val="16"/>
                <w:szCs w:val="16"/>
              </w:rPr>
              <w:t>тактовая</w:t>
            </w:r>
            <w:r w:rsidRPr="004365BC">
              <w:rPr>
                <w:rFonts w:ascii="GHEA Grapalat" w:hAnsi="GHEA Grapalat"/>
                <w:sz w:val="16"/>
                <w:szCs w:val="16"/>
              </w:rPr>
              <w:t xml:space="preserve"> </w:t>
            </w:r>
            <w:r w:rsidRPr="004365BC">
              <w:rPr>
                <w:rFonts w:ascii="GHEA Grapalat" w:hAnsi="GHEA Grapalat" w:hint="eastAsia"/>
                <w:sz w:val="16"/>
                <w:szCs w:val="16"/>
              </w:rPr>
              <w:t>частота</w:t>
            </w:r>
            <w:r w:rsidRPr="004365BC">
              <w:rPr>
                <w:rFonts w:ascii="GHEA Grapalat" w:hAnsi="GHEA Grapalat"/>
                <w:sz w:val="16"/>
                <w:szCs w:val="16"/>
              </w:rPr>
              <w:t xml:space="preserve"> </w:t>
            </w:r>
            <w:r w:rsidRPr="004365BC">
              <w:rPr>
                <w:rFonts w:ascii="GHEA Grapalat" w:hAnsi="GHEA Grapalat" w:hint="eastAsia"/>
                <w:sz w:val="16"/>
                <w:szCs w:val="16"/>
              </w:rPr>
              <w:t>до</w:t>
            </w:r>
            <w:r w:rsidRPr="004365BC">
              <w:rPr>
                <w:rFonts w:ascii="GHEA Grapalat" w:hAnsi="GHEA Grapalat"/>
                <w:sz w:val="16"/>
                <w:szCs w:val="16"/>
              </w:rPr>
              <w:t xml:space="preserve"> 4,40 </w:t>
            </w:r>
            <w:r w:rsidRPr="004365BC">
              <w:rPr>
                <w:rFonts w:ascii="GHEA Grapalat" w:hAnsi="GHEA Grapalat" w:hint="eastAsia"/>
                <w:sz w:val="16"/>
                <w:szCs w:val="16"/>
              </w:rPr>
              <w:t>ГГц</w:t>
            </w:r>
            <w:r w:rsidRPr="004365BC">
              <w:rPr>
                <w:rFonts w:ascii="GHEA Grapalat" w:hAnsi="GHEA Grapalat"/>
                <w:sz w:val="16"/>
                <w:szCs w:val="16"/>
              </w:rPr>
              <w:t xml:space="preserve"> </w:t>
            </w:r>
            <w:r w:rsidRPr="004365BC">
              <w:rPr>
                <w:rFonts w:ascii="GHEA Grapalat" w:hAnsi="GHEA Grapalat" w:hint="eastAsia"/>
                <w:sz w:val="16"/>
                <w:szCs w:val="16"/>
              </w:rPr>
              <w:t>в</w:t>
            </w:r>
            <w:r w:rsidRPr="004365BC">
              <w:rPr>
                <w:rFonts w:ascii="GHEA Grapalat" w:hAnsi="GHEA Grapalat"/>
                <w:sz w:val="16"/>
                <w:szCs w:val="16"/>
              </w:rPr>
              <w:t xml:space="preserve"> </w:t>
            </w:r>
            <w:r w:rsidRPr="004365BC">
              <w:rPr>
                <w:rFonts w:ascii="GHEA Grapalat" w:hAnsi="GHEA Grapalat" w:hint="eastAsia"/>
                <w:sz w:val="16"/>
                <w:szCs w:val="16"/>
              </w:rPr>
              <w:t>режиме</w:t>
            </w:r>
            <w:r w:rsidRPr="004365BC">
              <w:rPr>
                <w:rFonts w:ascii="GHEA Grapalat" w:hAnsi="GHEA Grapalat"/>
                <w:sz w:val="16"/>
                <w:szCs w:val="16"/>
              </w:rPr>
              <w:t xml:space="preserve"> </w:t>
            </w:r>
            <w:r w:rsidRPr="004365BC">
              <w:rPr>
                <w:rFonts w:ascii="GHEA Grapalat" w:hAnsi="GHEA Grapalat" w:hint="eastAsia"/>
                <w:sz w:val="16"/>
                <w:szCs w:val="16"/>
              </w:rPr>
              <w:t>турбо</w:t>
            </w:r>
            <w:r w:rsidRPr="004365BC">
              <w:rPr>
                <w:rFonts w:ascii="GHEA Grapalat" w:hAnsi="GHEA Grapalat"/>
                <w:sz w:val="16"/>
                <w:szCs w:val="16"/>
              </w:rPr>
              <w:t>)</w:t>
            </w:r>
          </w:p>
          <w:p w14:paraId="16A72EE2" w14:textId="77777777" w:rsidR="00846355" w:rsidRPr="004365BC" w:rsidRDefault="00846355" w:rsidP="00846355">
            <w:pPr>
              <w:ind w:left="-77" w:right="-102"/>
              <w:rPr>
                <w:rFonts w:ascii="GHEA Grapalat" w:hAnsi="GHEA Grapalat"/>
                <w:sz w:val="16"/>
                <w:szCs w:val="16"/>
              </w:rPr>
            </w:pPr>
            <w:r w:rsidRPr="004365BC">
              <w:rPr>
                <w:rFonts w:ascii="GHEA Grapalat" w:hAnsi="GHEA Grapalat" w:hint="eastAsia"/>
                <w:sz w:val="16"/>
                <w:szCs w:val="16"/>
              </w:rPr>
              <w:t>Память</w:t>
            </w:r>
            <w:r>
              <w:rPr>
                <w:rFonts w:ascii="GHEA Grapalat" w:hAnsi="GHEA Grapalat"/>
                <w:sz w:val="16"/>
                <w:szCs w:val="16"/>
              </w:rPr>
              <w:t>:</w:t>
            </w:r>
            <w:r w:rsidRPr="004365BC">
              <w:rPr>
                <w:rFonts w:ascii="GHEA Grapalat" w:hAnsi="GHEA Grapalat"/>
                <w:sz w:val="16"/>
                <w:szCs w:val="16"/>
              </w:rPr>
              <w:t xml:space="preserve"> 8 </w:t>
            </w:r>
            <w:r w:rsidRPr="004365BC">
              <w:rPr>
                <w:rFonts w:ascii="GHEA Grapalat" w:hAnsi="GHEA Grapalat" w:hint="eastAsia"/>
                <w:sz w:val="16"/>
                <w:szCs w:val="16"/>
              </w:rPr>
              <w:t>ГБ</w:t>
            </w:r>
            <w:r w:rsidRPr="004365BC">
              <w:rPr>
                <w:rFonts w:ascii="GHEA Grapalat" w:hAnsi="GHEA Grapalat"/>
                <w:sz w:val="16"/>
                <w:szCs w:val="16"/>
              </w:rPr>
              <w:t xml:space="preserve">: 1 </w:t>
            </w:r>
            <w:r w:rsidRPr="004365BC">
              <w:rPr>
                <w:rFonts w:ascii="GHEA Grapalat" w:hAnsi="GHEA Grapalat" w:hint="eastAsia"/>
                <w:sz w:val="16"/>
                <w:szCs w:val="16"/>
              </w:rPr>
              <w:t>х</w:t>
            </w:r>
            <w:r w:rsidRPr="004365BC">
              <w:rPr>
                <w:rFonts w:ascii="GHEA Grapalat" w:hAnsi="GHEA Grapalat"/>
                <w:sz w:val="16"/>
                <w:szCs w:val="16"/>
              </w:rPr>
              <w:t xml:space="preserve"> 8 </w:t>
            </w:r>
            <w:r w:rsidRPr="004365BC">
              <w:rPr>
                <w:rFonts w:ascii="GHEA Grapalat" w:hAnsi="GHEA Grapalat" w:hint="eastAsia"/>
                <w:sz w:val="16"/>
                <w:szCs w:val="16"/>
              </w:rPr>
              <w:t>ГБ</w:t>
            </w:r>
            <w:r w:rsidRPr="004365BC">
              <w:rPr>
                <w:rFonts w:ascii="GHEA Grapalat" w:hAnsi="GHEA Grapalat"/>
                <w:sz w:val="16"/>
                <w:szCs w:val="16"/>
              </w:rPr>
              <w:t>, DDR4</w:t>
            </w:r>
          </w:p>
          <w:p w14:paraId="26BE5105" w14:textId="77777777" w:rsidR="00846355" w:rsidRPr="004365BC" w:rsidRDefault="00846355" w:rsidP="00846355">
            <w:pPr>
              <w:ind w:left="-77" w:right="-102"/>
              <w:rPr>
                <w:rFonts w:ascii="GHEA Grapalat" w:hAnsi="GHEA Grapalat"/>
                <w:sz w:val="16"/>
                <w:szCs w:val="16"/>
              </w:rPr>
            </w:pPr>
            <w:r w:rsidRPr="004365BC">
              <w:rPr>
                <w:rFonts w:ascii="GHEA Grapalat" w:hAnsi="GHEA Grapalat" w:hint="eastAsia"/>
                <w:sz w:val="16"/>
                <w:szCs w:val="16"/>
              </w:rPr>
              <w:t>Дисплей</w:t>
            </w:r>
            <w:r>
              <w:rPr>
                <w:rFonts w:ascii="GHEA Grapalat" w:hAnsi="GHEA Grapalat"/>
                <w:sz w:val="16"/>
                <w:szCs w:val="16"/>
              </w:rPr>
              <w:t>:</w:t>
            </w:r>
            <w:r w:rsidRPr="004365BC">
              <w:rPr>
                <w:rFonts w:ascii="GHEA Grapalat" w:hAnsi="GHEA Grapalat"/>
                <w:sz w:val="16"/>
                <w:szCs w:val="16"/>
              </w:rPr>
              <w:t xml:space="preserve"> 15,6 </w:t>
            </w:r>
            <w:r w:rsidRPr="004365BC">
              <w:rPr>
                <w:rFonts w:ascii="GHEA Grapalat" w:hAnsi="GHEA Grapalat" w:hint="eastAsia"/>
                <w:sz w:val="16"/>
                <w:szCs w:val="16"/>
              </w:rPr>
              <w:t>дюйма</w:t>
            </w:r>
            <w:r w:rsidRPr="004365BC">
              <w:rPr>
                <w:rFonts w:ascii="GHEA Grapalat" w:hAnsi="GHEA Grapalat"/>
                <w:sz w:val="16"/>
                <w:szCs w:val="16"/>
              </w:rPr>
              <w:t xml:space="preserve">, FHD 1920 x 1080, 120 </w:t>
            </w:r>
            <w:r w:rsidRPr="004365BC">
              <w:rPr>
                <w:rFonts w:ascii="GHEA Grapalat" w:hAnsi="GHEA Grapalat" w:hint="eastAsia"/>
                <w:sz w:val="16"/>
                <w:szCs w:val="16"/>
              </w:rPr>
              <w:t>Гц</w:t>
            </w:r>
            <w:r w:rsidRPr="004365BC">
              <w:rPr>
                <w:rFonts w:ascii="GHEA Grapalat" w:hAnsi="GHEA Grapalat"/>
                <w:sz w:val="16"/>
                <w:szCs w:val="16"/>
              </w:rPr>
              <w:t xml:space="preserve">, WVA, </w:t>
            </w:r>
            <w:r w:rsidRPr="004365BC">
              <w:rPr>
                <w:rFonts w:ascii="GHEA Grapalat" w:hAnsi="GHEA Grapalat" w:hint="eastAsia"/>
                <w:sz w:val="16"/>
                <w:szCs w:val="16"/>
              </w:rPr>
              <w:t>несенсорный</w:t>
            </w:r>
            <w:r w:rsidRPr="004365BC">
              <w:rPr>
                <w:rFonts w:ascii="GHEA Grapalat" w:hAnsi="GHEA Grapalat"/>
                <w:sz w:val="16"/>
                <w:szCs w:val="16"/>
              </w:rPr>
              <w:t xml:space="preserve">, </w:t>
            </w:r>
            <w:r w:rsidRPr="004365BC">
              <w:rPr>
                <w:rFonts w:ascii="GHEA Grapalat" w:hAnsi="GHEA Grapalat" w:hint="eastAsia"/>
                <w:sz w:val="16"/>
                <w:szCs w:val="16"/>
              </w:rPr>
              <w:t>антибликовый</w:t>
            </w:r>
            <w:r w:rsidRPr="004365BC">
              <w:rPr>
                <w:rFonts w:ascii="GHEA Grapalat" w:hAnsi="GHEA Grapalat"/>
                <w:sz w:val="16"/>
                <w:szCs w:val="16"/>
              </w:rPr>
              <w:t xml:space="preserve">, 250 </w:t>
            </w:r>
            <w:proofErr w:type="spellStart"/>
            <w:r w:rsidRPr="004365BC">
              <w:rPr>
                <w:rFonts w:ascii="GHEA Grapalat" w:hAnsi="GHEA Grapalat" w:hint="eastAsia"/>
                <w:sz w:val="16"/>
                <w:szCs w:val="16"/>
              </w:rPr>
              <w:t>нит</w:t>
            </w:r>
            <w:proofErr w:type="spellEnd"/>
            <w:r w:rsidRPr="004365BC">
              <w:rPr>
                <w:rFonts w:ascii="GHEA Grapalat" w:hAnsi="GHEA Grapalat"/>
                <w:sz w:val="16"/>
                <w:szCs w:val="16"/>
              </w:rPr>
              <w:t xml:space="preserve">, </w:t>
            </w:r>
            <w:r w:rsidRPr="004365BC">
              <w:rPr>
                <w:rFonts w:ascii="GHEA Grapalat" w:hAnsi="GHEA Grapalat" w:hint="eastAsia"/>
                <w:sz w:val="16"/>
                <w:szCs w:val="16"/>
              </w:rPr>
              <w:t>узкая</w:t>
            </w:r>
            <w:r w:rsidRPr="004365BC">
              <w:rPr>
                <w:rFonts w:ascii="GHEA Grapalat" w:hAnsi="GHEA Grapalat"/>
                <w:sz w:val="16"/>
                <w:szCs w:val="16"/>
              </w:rPr>
              <w:t xml:space="preserve"> </w:t>
            </w:r>
            <w:r w:rsidRPr="004365BC">
              <w:rPr>
                <w:rFonts w:ascii="GHEA Grapalat" w:hAnsi="GHEA Grapalat" w:hint="eastAsia"/>
                <w:sz w:val="16"/>
                <w:szCs w:val="16"/>
              </w:rPr>
              <w:t>рамка</w:t>
            </w:r>
            <w:r w:rsidRPr="004365BC">
              <w:rPr>
                <w:rFonts w:ascii="GHEA Grapalat" w:hAnsi="GHEA Grapalat"/>
                <w:sz w:val="16"/>
                <w:szCs w:val="16"/>
              </w:rPr>
              <w:t xml:space="preserve">, </w:t>
            </w:r>
            <w:r w:rsidRPr="004365BC">
              <w:rPr>
                <w:rFonts w:ascii="GHEA Grapalat" w:hAnsi="GHEA Grapalat" w:hint="eastAsia"/>
                <w:sz w:val="16"/>
                <w:szCs w:val="16"/>
              </w:rPr>
              <w:t>светодиодная</w:t>
            </w:r>
            <w:r w:rsidRPr="004365BC">
              <w:rPr>
                <w:rFonts w:ascii="GHEA Grapalat" w:hAnsi="GHEA Grapalat"/>
                <w:sz w:val="16"/>
                <w:szCs w:val="16"/>
              </w:rPr>
              <w:t xml:space="preserve"> </w:t>
            </w:r>
            <w:r w:rsidRPr="004365BC">
              <w:rPr>
                <w:rFonts w:ascii="GHEA Grapalat" w:hAnsi="GHEA Grapalat" w:hint="eastAsia"/>
                <w:sz w:val="16"/>
                <w:szCs w:val="16"/>
              </w:rPr>
              <w:t>подсветка</w:t>
            </w:r>
          </w:p>
          <w:p w14:paraId="6E36FA24" w14:textId="77777777" w:rsidR="00846355" w:rsidRPr="004365BC" w:rsidRDefault="00846355" w:rsidP="00846355">
            <w:pPr>
              <w:ind w:left="-77" w:right="-102"/>
              <w:rPr>
                <w:rFonts w:ascii="GHEA Grapalat" w:hAnsi="GHEA Grapalat"/>
                <w:sz w:val="16"/>
                <w:szCs w:val="16"/>
              </w:rPr>
            </w:pPr>
            <w:r>
              <w:rPr>
                <w:rFonts w:ascii="GHEA Grapalat" w:hAnsi="GHEA Grapalat"/>
                <w:sz w:val="16"/>
                <w:szCs w:val="16"/>
              </w:rPr>
              <w:t>Порты:</w:t>
            </w:r>
          </w:p>
          <w:p w14:paraId="4E27224D" w14:textId="77777777" w:rsidR="00846355" w:rsidRPr="004365BC" w:rsidRDefault="00846355" w:rsidP="00846355">
            <w:pPr>
              <w:ind w:left="-77" w:right="-102"/>
              <w:rPr>
                <w:rFonts w:ascii="GHEA Grapalat" w:hAnsi="GHEA Grapalat"/>
                <w:sz w:val="16"/>
                <w:szCs w:val="16"/>
              </w:rPr>
            </w:pPr>
            <w:r w:rsidRPr="004365BC">
              <w:rPr>
                <w:rFonts w:ascii="GHEA Grapalat" w:hAnsi="GHEA Grapalat"/>
                <w:sz w:val="16"/>
                <w:szCs w:val="16"/>
              </w:rPr>
              <w:t>1 USB 2.0</w:t>
            </w:r>
          </w:p>
          <w:p w14:paraId="4E5BBB1D" w14:textId="77777777" w:rsidR="00846355" w:rsidRPr="004365BC" w:rsidRDefault="00846355" w:rsidP="00846355">
            <w:pPr>
              <w:ind w:left="-77" w:right="-102"/>
              <w:rPr>
                <w:rFonts w:ascii="GHEA Grapalat" w:hAnsi="GHEA Grapalat"/>
                <w:sz w:val="16"/>
                <w:szCs w:val="16"/>
              </w:rPr>
            </w:pPr>
            <w:r w:rsidRPr="004365BC">
              <w:rPr>
                <w:rFonts w:ascii="GHEA Grapalat" w:hAnsi="GHEA Grapalat"/>
                <w:sz w:val="16"/>
                <w:szCs w:val="16"/>
              </w:rPr>
              <w:t xml:space="preserve">2 USB 3.2 </w:t>
            </w:r>
            <w:proofErr w:type="spellStart"/>
            <w:r w:rsidRPr="004365BC">
              <w:rPr>
                <w:rFonts w:ascii="GHEA Grapalat" w:hAnsi="GHEA Grapalat"/>
                <w:sz w:val="16"/>
                <w:szCs w:val="16"/>
              </w:rPr>
              <w:t>Gen</w:t>
            </w:r>
            <w:proofErr w:type="spellEnd"/>
            <w:r w:rsidRPr="004365BC">
              <w:rPr>
                <w:rFonts w:ascii="GHEA Grapalat" w:hAnsi="GHEA Grapalat"/>
                <w:sz w:val="16"/>
                <w:szCs w:val="16"/>
              </w:rPr>
              <w:t xml:space="preserve"> 1</w:t>
            </w:r>
          </w:p>
          <w:p w14:paraId="30262AE4" w14:textId="77777777" w:rsidR="00846355" w:rsidRPr="004365BC" w:rsidRDefault="00846355" w:rsidP="00846355">
            <w:pPr>
              <w:ind w:left="-77" w:right="-102"/>
              <w:rPr>
                <w:rFonts w:ascii="GHEA Grapalat" w:hAnsi="GHEA Grapalat"/>
                <w:sz w:val="16"/>
                <w:szCs w:val="16"/>
              </w:rPr>
            </w:pPr>
            <w:r w:rsidRPr="004365BC">
              <w:rPr>
                <w:rFonts w:ascii="GHEA Grapalat" w:hAnsi="GHEA Grapalat"/>
                <w:sz w:val="16"/>
                <w:szCs w:val="16"/>
              </w:rPr>
              <w:t xml:space="preserve">1 </w:t>
            </w:r>
            <w:r w:rsidRPr="004365BC">
              <w:rPr>
                <w:rFonts w:ascii="GHEA Grapalat" w:hAnsi="GHEA Grapalat" w:hint="eastAsia"/>
                <w:sz w:val="16"/>
                <w:szCs w:val="16"/>
              </w:rPr>
              <w:t>разъем</w:t>
            </w:r>
            <w:r w:rsidRPr="004365BC">
              <w:rPr>
                <w:rFonts w:ascii="GHEA Grapalat" w:hAnsi="GHEA Grapalat"/>
                <w:sz w:val="16"/>
                <w:szCs w:val="16"/>
              </w:rPr>
              <w:t xml:space="preserve"> </w:t>
            </w:r>
            <w:r w:rsidRPr="004365BC">
              <w:rPr>
                <w:rFonts w:ascii="GHEA Grapalat" w:hAnsi="GHEA Grapalat" w:hint="eastAsia"/>
                <w:sz w:val="16"/>
                <w:szCs w:val="16"/>
              </w:rPr>
              <w:t>для</w:t>
            </w:r>
            <w:r w:rsidRPr="004365BC">
              <w:rPr>
                <w:rFonts w:ascii="GHEA Grapalat" w:hAnsi="GHEA Grapalat"/>
                <w:sz w:val="16"/>
                <w:szCs w:val="16"/>
              </w:rPr>
              <w:t xml:space="preserve"> </w:t>
            </w:r>
            <w:r w:rsidRPr="004365BC">
              <w:rPr>
                <w:rFonts w:ascii="GHEA Grapalat" w:hAnsi="GHEA Grapalat" w:hint="eastAsia"/>
                <w:sz w:val="16"/>
                <w:szCs w:val="16"/>
              </w:rPr>
              <w:t>гарнитуры</w:t>
            </w:r>
          </w:p>
          <w:p w14:paraId="4348411F" w14:textId="77777777" w:rsidR="00846355" w:rsidRPr="00CC4E19" w:rsidRDefault="00846355" w:rsidP="00846355">
            <w:pPr>
              <w:ind w:left="-77" w:right="-102"/>
              <w:rPr>
                <w:rFonts w:ascii="GHEA Grapalat" w:hAnsi="GHEA Grapalat"/>
                <w:sz w:val="16"/>
                <w:szCs w:val="16"/>
              </w:rPr>
            </w:pPr>
            <w:r w:rsidRPr="004365BC">
              <w:rPr>
                <w:rFonts w:ascii="GHEA Grapalat" w:hAnsi="GHEA Grapalat"/>
                <w:sz w:val="16"/>
                <w:szCs w:val="16"/>
              </w:rPr>
              <w:t>1 HDMI 1.4 (</w:t>
            </w:r>
            <w:r w:rsidRPr="004365BC">
              <w:rPr>
                <w:rFonts w:ascii="GHEA Grapalat" w:hAnsi="GHEA Grapalat" w:hint="eastAsia"/>
                <w:sz w:val="16"/>
                <w:szCs w:val="16"/>
              </w:rPr>
              <w:t>максимальное</w:t>
            </w:r>
            <w:r w:rsidRPr="004365BC">
              <w:rPr>
                <w:rFonts w:ascii="GHEA Grapalat" w:hAnsi="GHEA Grapalat"/>
                <w:sz w:val="16"/>
                <w:szCs w:val="16"/>
              </w:rPr>
              <w:t xml:space="preserve"> </w:t>
            </w:r>
            <w:r w:rsidRPr="004365BC">
              <w:rPr>
                <w:rFonts w:ascii="GHEA Grapalat" w:hAnsi="GHEA Grapalat" w:hint="eastAsia"/>
                <w:sz w:val="16"/>
                <w:szCs w:val="16"/>
              </w:rPr>
              <w:t>разрешение</w:t>
            </w:r>
            <w:r w:rsidRPr="004365BC">
              <w:rPr>
                <w:rFonts w:ascii="GHEA Grapalat" w:hAnsi="GHEA Grapalat"/>
                <w:sz w:val="16"/>
                <w:szCs w:val="16"/>
              </w:rPr>
              <w:t xml:space="preserve">, </w:t>
            </w:r>
            <w:r w:rsidRPr="004365BC">
              <w:rPr>
                <w:rFonts w:ascii="GHEA Grapalat" w:hAnsi="GHEA Grapalat" w:hint="eastAsia"/>
                <w:sz w:val="16"/>
                <w:szCs w:val="16"/>
              </w:rPr>
              <w:t>поддерживаемое</w:t>
            </w:r>
            <w:r w:rsidRPr="004365BC">
              <w:rPr>
                <w:rFonts w:ascii="GHEA Grapalat" w:hAnsi="GHEA Grapalat"/>
                <w:sz w:val="16"/>
                <w:szCs w:val="16"/>
              </w:rPr>
              <w:t xml:space="preserve"> </w:t>
            </w:r>
            <w:r w:rsidRPr="004365BC">
              <w:rPr>
                <w:rFonts w:ascii="GHEA Grapalat" w:hAnsi="GHEA Grapalat" w:hint="eastAsia"/>
                <w:sz w:val="16"/>
                <w:szCs w:val="16"/>
              </w:rPr>
              <w:t>через</w:t>
            </w:r>
            <w:r w:rsidRPr="004365BC">
              <w:rPr>
                <w:rFonts w:ascii="GHEA Grapalat" w:hAnsi="GHEA Grapalat"/>
                <w:sz w:val="16"/>
                <w:szCs w:val="16"/>
              </w:rPr>
              <w:t xml:space="preserve"> HDMI, — 1920x1080 </w:t>
            </w:r>
            <w:r w:rsidRPr="004365BC">
              <w:rPr>
                <w:rFonts w:ascii="GHEA Grapalat" w:hAnsi="GHEA Grapalat" w:hint="eastAsia"/>
                <w:sz w:val="16"/>
                <w:szCs w:val="16"/>
              </w:rPr>
              <w:t>при</w:t>
            </w:r>
            <w:r w:rsidRPr="004365BC">
              <w:rPr>
                <w:rFonts w:ascii="GHEA Grapalat" w:hAnsi="GHEA Grapalat"/>
                <w:sz w:val="16"/>
                <w:szCs w:val="16"/>
              </w:rPr>
              <w:t xml:space="preserve"> 60 </w:t>
            </w:r>
            <w:r w:rsidRPr="004365BC">
              <w:rPr>
                <w:rFonts w:ascii="GHEA Grapalat" w:hAnsi="GHEA Grapalat" w:hint="eastAsia"/>
                <w:sz w:val="16"/>
                <w:szCs w:val="16"/>
              </w:rPr>
              <w:t>Гц</w:t>
            </w:r>
            <w:r w:rsidRPr="004365BC">
              <w:rPr>
                <w:rFonts w:ascii="GHEA Grapalat" w:hAnsi="GHEA Grapalat"/>
                <w:sz w:val="16"/>
                <w:szCs w:val="16"/>
              </w:rPr>
              <w:t xml:space="preserve">. </w:t>
            </w:r>
            <w:r w:rsidRPr="00CC4E19">
              <w:rPr>
                <w:rFonts w:ascii="GHEA Grapalat" w:hAnsi="GHEA Grapalat" w:hint="eastAsia"/>
                <w:sz w:val="16"/>
                <w:szCs w:val="16"/>
              </w:rPr>
              <w:t>Выход</w:t>
            </w:r>
            <w:r w:rsidRPr="00CC4E19">
              <w:rPr>
                <w:rFonts w:ascii="GHEA Grapalat" w:hAnsi="GHEA Grapalat"/>
                <w:sz w:val="16"/>
                <w:szCs w:val="16"/>
              </w:rPr>
              <w:t xml:space="preserve"> 4</w:t>
            </w:r>
            <w:r w:rsidRPr="004365BC">
              <w:rPr>
                <w:rFonts w:ascii="GHEA Grapalat" w:hAnsi="GHEA Grapalat"/>
                <w:sz w:val="16"/>
                <w:szCs w:val="16"/>
              </w:rPr>
              <w:t>K</w:t>
            </w:r>
            <w:r w:rsidRPr="00CC4E19">
              <w:rPr>
                <w:rFonts w:ascii="GHEA Grapalat" w:hAnsi="GHEA Grapalat"/>
                <w:sz w:val="16"/>
                <w:szCs w:val="16"/>
              </w:rPr>
              <w:t>/2</w:t>
            </w:r>
            <w:r w:rsidRPr="004365BC">
              <w:rPr>
                <w:rFonts w:ascii="GHEA Grapalat" w:hAnsi="GHEA Grapalat"/>
                <w:sz w:val="16"/>
                <w:szCs w:val="16"/>
              </w:rPr>
              <w:t>K</w:t>
            </w:r>
            <w:r w:rsidRPr="00CC4E19">
              <w:rPr>
                <w:rFonts w:ascii="GHEA Grapalat" w:hAnsi="GHEA Grapalat"/>
                <w:sz w:val="16"/>
                <w:szCs w:val="16"/>
              </w:rPr>
              <w:t xml:space="preserve"> </w:t>
            </w:r>
            <w:r w:rsidRPr="00CC4E19">
              <w:rPr>
                <w:rFonts w:ascii="GHEA Grapalat" w:hAnsi="GHEA Grapalat" w:hint="eastAsia"/>
                <w:sz w:val="16"/>
                <w:szCs w:val="16"/>
              </w:rPr>
              <w:t>отсутствует</w:t>
            </w:r>
            <w:r w:rsidRPr="00CC4E19">
              <w:rPr>
                <w:rFonts w:ascii="GHEA Grapalat" w:hAnsi="GHEA Grapalat"/>
                <w:sz w:val="16"/>
                <w:szCs w:val="16"/>
              </w:rPr>
              <w:t>)</w:t>
            </w:r>
          </w:p>
          <w:p w14:paraId="45F7295D" w14:textId="77777777" w:rsidR="00846355" w:rsidRPr="00CC4E19" w:rsidRDefault="00846355" w:rsidP="00846355">
            <w:pPr>
              <w:ind w:left="-77" w:right="-102"/>
              <w:rPr>
                <w:rFonts w:ascii="GHEA Grapalat" w:hAnsi="GHEA Grapalat"/>
                <w:sz w:val="16"/>
                <w:szCs w:val="16"/>
              </w:rPr>
            </w:pPr>
            <w:r w:rsidRPr="00CC4E19">
              <w:rPr>
                <w:rFonts w:ascii="GHEA Grapalat" w:hAnsi="GHEA Grapalat"/>
                <w:sz w:val="16"/>
                <w:szCs w:val="16"/>
              </w:rPr>
              <w:t xml:space="preserve">1 </w:t>
            </w:r>
            <w:r w:rsidRPr="00EE2065">
              <w:rPr>
                <w:rFonts w:ascii="GHEA Grapalat" w:hAnsi="GHEA Grapalat"/>
                <w:sz w:val="16"/>
                <w:szCs w:val="16"/>
              </w:rPr>
              <w:t xml:space="preserve"> </w:t>
            </w:r>
            <w:proofErr w:type="spellStart"/>
            <w:r w:rsidRPr="00C65A67">
              <w:rPr>
                <w:rFonts w:ascii="GHEA Grapalat" w:hAnsi="GHEA Grapalat"/>
                <w:sz w:val="16"/>
                <w:szCs w:val="16"/>
              </w:rPr>
              <w:t>Flip</w:t>
            </w:r>
            <w:proofErr w:type="spellEnd"/>
            <w:r w:rsidRPr="00EE2065">
              <w:rPr>
                <w:rFonts w:ascii="GHEA Grapalat" w:hAnsi="GHEA Grapalat"/>
                <w:sz w:val="16"/>
                <w:szCs w:val="16"/>
              </w:rPr>
              <w:t>-</w:t>
            </w:r>
            <w:r w:rsidRPr="00C65A67">
              <w:rPr>
                <w:rFonts w:ascii="GHEA Grapalat" w:hAnsi="GHEA Grapalat"/>
                <w:sz w:val="16"/>
                <w:szCs w:val="16"/>
              </w:rPr>
              <w:t>Down</w:t>
            </w:r>
            <w:r w:rsidRPr="00EE2065">
              <w:rPr>
                <w:rFonts w:ascii="GHEA Grapalat" w:hAnsi="GHEA Grapalat"/>
                <w:sz w:val="16"/>
                <w:szCs w:val="16"/>
              </w:rPr>
              <w:t xml:space="preserve"> </w:t>
            </w:r>
            <w:r w:rsidRPr="004365BC">
              <w:rPr>
                <w:rFonts w:ascii="GHEA Grapalat" w:hAnsi="GHEA Grapalat"/>
                <w:sz w:val="16"/>
                <w:szCs w:val="16"/>
              </w:rPr>
              <w:t>RJ</w:t>
            </w:r>
            <w:r w:rsidRPr="00CC4E19">
              <w:rPr>
                <w:rFonts w:ascii="GHEA Grapalat" w:hAnsi="GHEA Grapalat"/>
                <w:sz w:val="16"/>
                <w:szCs w:val="16"/>
              </w:rPr>
              <w:t xml:space="preserve">-45 10/100/1000 </w:t>
            </w:r>
            <w:r w:rsidRPr="00CC4E19">
              <w:rPr>
                <w:rFonts w:ascii="GHEA Grapalat" w:hAnsi="GHEA Grapalat" w:hint="eastAsia"/>
                <w:sz w:val="16"/>
                <w:szCs w:val="16"/>
              </w:rPr>
              <w:t>Мбит</w:t>
            </w:r>
            <w:r w:rsidRPr="00CC4E19">
              <w:rPr>
                <w:rFonts w:ascii="GHEA Grapalat" w:hAnsi="GHEA Grapalat"/>
                <w:sz w:val="16"/>
                <w:szCs w:val="16"/>
              </w:rPr>
              <w:t>/</w:t>
            </w:r>
            <w:r w:rsidRPr="00CC4E19">
              <w:rPr>
                <w:rFonts w:ascii="GHEA Grapalat" w:hAnsi="GHEA Grapalat" w:hint="eastAsia"/>
                <w:sz w:val="16"/>
                <w:szCs w:val="16"/>
              </w:rPr>
              <w:t>с</w:t>
            </w:r>
          </w:p>
          <w:p w14:paraId="35FAAC3A" w14:textId="77777777" w:rsidR="00846355" w:rsidRPr="00CC4E19" w:rsidRDefault="00846355" w:rsidP="00846355">
            <w:pPr>
              <w:ind w:left="-77" w:right="-102"/>
              <w:rPr>
                <w:rFonts w:ascii="GHEA Grapalat" w:hAnsi="GHEA Grapalat"/>
                <w:sz w:val="16"/>
                <w:szCs w:val="16"/>
              </w:rPr>
            </w:pPr>
            <w:r w:rsidRPr="00CC4E19">
              <w:rPr>
                <w:rFonts w:ascii="GHEA Grapalat" w:hAnsi="GHEA Grapalat"/>
                <w:sz w:val="16"/>
                <w:szCs w:val="16"/>
              </w:rPr>
              <w:t xml:space="preserve">1 </w:t>
            </w:r>
            <w:r w:rsidRPr="00CC4E19">
              <w:rPr>
                <w:rFonts w:ascii="GHEA Grapalat" w:hAnsi="GHEA Grapalat" w:hint="eastAsia"/>
                <w:sz w:val="16"/>
                <w:szCs w:val="16"/>
              </w:rPr>
              <w:t>слот</w:t>
            </w:r>
            <w:r w:rsidRPr="00CC4E19">
              <w:rPr>
                <w:rFonts w:ascii="GHEA Grapalat" w:hAnsi="GHEA Grapalat"/>
                <w:sz w:val="16"/>
                <w:szCs w:val="16"/>
              </w:rPr>
              <w:t xml:space="preserve"> </w:t>
            </w:r>
            <w:r w:rsidRPr="00CC4E19">
              <w:rPr>
                <w:rFonts w:ascii="GHEA Grapalat" w:hAnsi="GHEA Grapalat" w:hint="eastAsia"/>
                <w:sz w:val="16"/>
                <w:szCs w:val="16"/>
              </w:rPr>
              <w:t>для</w:t>
            </w:r>
            <w:r w:rsidRPr="00CC4E19">
              <w:rPr>
                <w:rFonts w:ascii="GHEA Grapalat" w:hAnsi="GHEA Grapalat"/>
                <w:sz w:val="16"/>
                <w:szCs w:val="16"/>
              </w:rPr>
              <w:t xml:space="preserve"> </w:t>
            </w:r>
            <w:r w:rsidRPr="00CC4E19">
              <w:rPr>
                <w:rFonts w:ascii="GHEA Grapalat" w:hAnsi="GHEA Grapalat" w:hint="eastAsia"/>
                <w:sz w:val="16"/>
                <w:szCs w:val="16"/>
              </w:rPr>
              <w:t>карты</w:t>
            </w:r>
            <w:r w:rsidRPr="00CC4E19">
              <w:rPr>
                <w:rFonts w:ascii="GHEA Grapalat" w:hAnsi="GHEA Grapalat"/>
                <w:sz w:val="16"/>
                <w:szCs w:val="16"/>
              </w:rPr>
              <w:t xml:space="preserve"> </w:t>
            </w:r>
            <w:r w:rsidRPr="004365BC">
              <w:rPr>
                <w:rFonts w:ascii="GHEA Grapalat" w:hAnsi="GHEA Grapalat"/>
                <w:sz w:val="16"/>
                <w:szCs w:val="16"/>
              </w:rPr>
              <w:t>SD</w:t>
            </w:r>
            <w:r w:rsidRPr="00CC4E19">
              <w:rPr>
                <w:rFonts w:ascii="GHEA Grapalat" w:hAnsi="GHEA Grapalat"/>
                <w:sz w:val="16"/>
                <w:szCs w:val="16"/>
              </w:rPr>
              <w:t xml:space="preserve"> 3.0</w:t>
            </w:r>
          </w:p>
          <w:p w14:paraId="6CAE05EF"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Processor - 12th Gen Intel® Core™ i5-1235U (12 MB cache, 10 cores, 12 threads, up to 4.40 GHz Turbo)</w:t>
            </w:r>
          </w:p>
          <w:p w14:paraId="6B268BFF"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Memory - 8 GB: 1 x 8 GB, DDR4</w:t>
            </w:r>
          </w:p>
          <w:p w14:paraId="40D59E50"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Display - 15.6", FHD 1920x1080, 120Hz, WVA, Non-Touch, Anti-Glare, 250 nit, Narrow Border, LED-Backlit</w:t>
            </w:r>
          </w:p>
          <w:p w14:paraId="5E273376"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Ports -</w:t>
            </w:r>
          </w:p>
          <w:p w14:paraId="20EE0BE3"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1 USB 2.0 port</w:t>
            </w:r>
          </w:p>
          <w:p w14:paraId="674ACB05"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2 USB 3.2 Gen 1 ports</w:t>
            </w:r>
          </w:p>
          <w:p w14:paraId="3B5B6A90"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1 Headset jack</w:t>
            </w:r>
          </w:p>
          <w:p w14:paraId="3D13F7CB"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1 HDMI 1.4 port (The maximum resolution supported over HDMI is 1920x1080 @60Hz. No 4K/2K output)</w:t>
            </w:r>
          </w:p>
          <w:p w14:paraId="42160CA6"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1 Flip-Down RJ-45 port 10/100/1000 Mbps</w:t>
            </w:r>
          </w:p>
          <w:p w14:paraId="2E9B0BA3" w14:textId="62F01757"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846355">
              <w:rPr>
                <w:rFonts w:ascii="GHEA Grapalat" w:hAnsi="GHEA Grapalat"/>
                <w:sz w:val="16"/>
                <w:szCs w:val="16"/>
                <w:lang w:val="en-US"/>
              </w:rPr>
              <w:t>1 SD 3.0 card slot</w:t>
            </w:r>
          </w:p>
        </w:tc>
        <w:tc>
          <w:tcPr>
            <w:tcW w:w="992" w:type="dxa"/>
          </w:tcPr>
          <w:p w14:paraId="0D1A36EC" w14:textId="5BCFA6AD" w:rsidR="00846355" w:rsidRPr="00CD6BC9" w:rsidRDefault="00846355" w:rsidP="00846355">
            <w:pPr>
              <w:widowControl w:val="0"/>
              <w:ind w:left="-48" w:right="-108"/>
              <w:jc w:val="center"/>
            </w:pPr>
            <w:r w:rsidRPr="00915BF8">
              <w:t>шт.</w:t>
            </w:r>
          </w:p>
        </w:tc>
        <w:tc>
          <w:tcPr>
            <w:tcW w:w="567" w:type="dxa"/>
            <w:vAlign w:val="center"/>
          </w:tcPr>
          <w:p w14:paraId="41B9B2E2"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0C1055F5"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69BE40EA" w14:textId="495631E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022" w:type="dxa"/>
            <w:vAlign w:val="center"/>
          </w:tcPr>
          <w:p w14:paraId="42CD3197" w14:textId="63062A7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Ереван, Овсеп Эмини ул. 123:</w:t>
            </w:r>
          </w:p>
        </w:tc>
        <w:tc>
          <w:tcPr>
            <w:tcW w:w="821" w:type="dxa"/>
            <w:vAlign w:val="center"/>
          </w:tcPr>
          <w:p w14:paraId="54F44CDD" w14:textId="532C2B7A"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284" w:type="dxa"/>
            <w:vAlign w:val="center"/>
          </w:tcPr>
          <w:p w14:paraId="3B35A06A" w14:textId="5C2E500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332702E0" w14:textId="77777777" w:rsidTr="00846355">
        <w:trPr>
          <w:trHeight w:val="151"/>
          <w:jc w:val="center"/>
        </w:trPr>
        <w:tc>
          <w:tcPr>
            <w:tcW w:w="919" w:type="dxa"/>
            <w:vAlign w:val="center"/>
          </w:tcPr>
          <w:p w14:paraId="419DF9B3" w14:textId="2FBC590C"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lastRenderedPageBreak/>
              <w:t>8</w:t>
            </w:r>
          </w:p>
        </w:tc>
        <w:tc>
          <w:tcPr>
            <w:tcW w:w="1492" w:type="dxa"/>
            <w:vAlign w:val="center"/>
          </w:tcPr>
          <w:p w14:paraId="64811F8B" w14:textId="67B0DF2C"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30211200/2</w:t>
            </w:r>
          </w:p>
        </w:tc>
        <w:tc>
          <w:tcPr>
            <w:tcW w:w="1984" w:type="dxa"/>
            <w:vAlign w:val="center"/>
          </w:tcPr>
          <w:p w14:paraId="48A3F754" w14:textId="076E9592"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Դյուրակիր համակարգիչ/</w:t>
            </w:r>
            <w:r w:rsidRPr="009B505B">
              <w:rPr>
                <w:rFonts w:ascii="GHEA Grapalat" w:hAnsi="GHEA Grapalat" w:cs="Calibri"/>
                <w:color w:val="000000"/>
                <w:sz w:val="16"/>
                <w:szCs w:val="16"/>
                <w:lang w:val="hy-AM"/>
              </w:rPr>
              <w:t>Ноутбук</w:t>
            </w:r>
          </w:p>
        </w:tc>
        <w:tc>
          <w:tcPr>
            <w:tcW w:w="1134" w:type="dxa"/>
            <w:vAlign w:val="center"/>
          </w:tcPr>
          <w:p w14:paraId="55543791"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386CBBCF"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Պրոցեսոր - M1 Chip (</w:t>
            </w:r>
            <w:r w:rsidRPr="00AC0538">
              <w:rPr>
                <w:rFonts w:ascii="GHEA Grapalat" w:hAnsi="GHEA Grapalat" w:hint="eastAsia"/>
                <w:sz w:val="16"/>
                <w:szCs w:val="16"/>
                <w:lang w:val="hy-AM"/>
              </w:rPr>
              <w:t>потоков</w:t>
            </w:r>
            <w:r w:rsidRPr="00AC0538">
              <w:rPr>
                <w:rFonts w:ascii="GHEA Grapalat" w:hAnsi="GHEA Grapalat"/>
                <w:sz w:val="16"/>
                <w:szCs w:val="16"/>
                <w:lang w:val="hy-AM"/>
              </w:rPr>
              <w:t>: 8)</w:t>
            </w:r>
          </w:p>
          <w:p w14:paraId="3E6DCFC3"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Օպերատիվ հ</w:t>
            </w:r>
            <w:r w:rsidRPr="00AC0538">
              <w:rPr>
                <w:rFonts w:ascii="GHEA Grapalat" w:hAnsi="GHEA Grapalat"/>
                <w:sz w:val="16"/>
                <w:szCs w:val="16"/>
                <w:lang w:val="hy-AM"/>
              </w:rPr>
              <w:t>իշողություն - 8 ԳԲ</w:t>
            </w:r>
          </w:p>
          <w:p w14:paraId="15C84455" w14:textId="77777777" w:rsidR="00846355" w:rsidRPr="00846355" w:rsidRDefault="00846355" w:rsidP="00846355">
            <w:pPr>
              <w:ind w:left="-77" w:right="-102"/>
              <w:rPr>
                <w:rFonts w:ascii="GHEA Grapalat" w:hAnsi="GHEA Grapalat"/>
                <w:sz w:val="16"/>
                <w:szCs w:val="16"/>
                <w:lang w:val="en-US"/>
              </w:rPr>
            </w:pPr>
            <w:proofErr w:type="spellStart"/>
            <w:r w:rsidRPr="00077336">
              <w:rPr>
                <w:rFonts w:ascii="GHEA Grapalat" w:hAnsi="GHEA Grapalat"/>
                <w:sz w:val="16"/>
                <w:szCs w:val="16"/>
              </w:rPr>
              <w:t>Էկրան</w:t>
            </w:r>
            <w:proofErr w:type="spellEnd"/>
            <w:r w:rsidRPr="00846355">
              <w:rPr>
                <w:rFonts w:ascii="GHEA Grapalat" w:hAnsi="GHEA Grapalat"/>
                <w:sz w:val="16"/>
                <w:szCs w:val="16"/>
                <w:lang w:val="en-US"/>
              </w:rPr>
              <w:t xml:space="preserve"> - 13,3 </w:t>
            </w:r>
            <w:proofErr w:type="spellStart"/>
            <w:r w:rsidRPr="00077336">
              <w:rPr>
                <w:rFonts w:ascii="GHEA Grapalat" w:hAnsi="GHEA Grapalat"/>
                <w:sz w:val="16"/>
                <w:szCs w:val="16"/>
              </w:rPr>
              <w:t>դյույմ</w:t>
            </w:r>
            <w:proofErr w:type="spellEnd"/>
            <w:r w:rsidRPr="00846355">
              <w:rPr>
                <w:rFonts w:ascii="GHEA Grapalat" w:hAnsi="GHEA Grapalat"/>
                <w:sz w:val="16"/>
                <w:szCs w:val="16"/>
                <w:lang w:val="en-US"/>
              </w:rPr>
              <w:t>, 2560x1600 QHD</w:t>
            </w:r>
          </w:p>
          <w:p w14:paraId="3EF23836" w14:textId="77777777" w:rsidR="00846355" w:rsidRPr="00846355" w:rsidRDefault="00846355" w:rsidP="00846355">
            <w:pPr>
              <w:ind w:left="-77" w:right="-102"/>
              <w:rPr>
                <w:rFonts w:ascii="GHEA Grapalat" w:hAnsi="GHEA Grapalat"/>
                <w:sz w:val="16"/>
                <w:szCs w:val="16"/>
                <w:lang w:val="en-US"/>
              </w:rPr>
            </w:pPr>
            <w:r>
              <w:rPr>
                <w:rFonts w:ascii="GHEA Grapalat" w:hAnsi="GHEA Grapalat"/>
                <w:sz w:val="16"/>
                <w:szCs w:val="16"/>
                <w:lang w:val="hy-AM"/>
              </w:rPr>
              <w:t>Մուտք</w:t>
            </w:r>
            <w:r w:rsidRPr="00846355">
              <w:rPr>
                <w:rFonts w:ascii="GHEA Grapalat" w:hAnsi="GHEA Grapalat"/>
                <w:sz w:val="16"/>
                <w:szCs w:val="16"/>
                <w:lang w:val="en-US"/>
              </w:rPr>
              <w:t xml:space="preserve"> - Type-Cx2, Thunderbolt, Type-C</w:t>
            </w:r>
          </w:p>
          <w:p w14:paraId="6D634675" w14:textId="77777777" w:rsidR="00846355" w:rsidRDefault="00846355" w:rsidP="00846355">
            <w:pPr>
              <w:ind w:left="-77" w:right="-102"/>
              <w:rPr>
                <w:rFonts w:ascii="GHEA Grapalat" w:hAnsi="GHEA Grapalat"/>
                <w:sz w:val="16"/>
                <w:szCs w:val="16"/>
                <w:lang w:val="hy-AM"/>
              </w:rPr>
            </w:pPr>
            <w:r w:rsidRPr="00846355">
              <w:rPr>
                <w:rFonts w:ascii="GHEA Grapalat" w:hAnsi="GHEA Grapalat"/>
                <w:sz w:val="16"/>
                <w:szCs w:val="16"/>
                <w:lang w:val="en-US"/>
              </w:rPr>
              <w:t xml:space="preserve">SSD – 256 </w:t>
            </w:r>
            <w:r>
              <w:rPr>
                <w:rFonts w:ascii="GHEA Grapalat" w:hAnsi="GHEA Grapalat"/>
                <w:sz w:val="16"/>
                <w:szCs w:val="16"/>
                <w:lang w:val="hy-AM"/>
              </w:rPr>
              <w:t>ԳԲ</w:t>
            </w:r>
          </w:p>
          <w:p w14:paraId="1492E45A" w14:textId="77777777" w:rsidR="00846355" w:rsidRPr="00E73FDC"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624F0F42" w14:textId="77777777" w:rsidR="00846355" w:rsidRPr="00E83D2A" w:rsidRDefault="00846355" w:rsidP="00846355">
            <w:pPr>
              <w:ind w:left="-77" w:right="-102"/>
              <w:rPr>
                <w:rFonts w:ascii="GHEA Grapalat" w:hAnsi="GHEA Grapalat"/>
                <w:sz w:val="16"/>
                <w:szCs w:val="16"/>
                <w:lang w:val="hy-AM"/>
              </w:rPr>
            </w:pPr>
            <w:r w:rsidRPr="00E83D2A">
              <w:rPr>
                <w:rFonts w:ascii="GHEA Grapalat" w:hAnsi="GHEA Grapalat" w:hint="eastAsia"/>
                <w:sz w:val="16"/>
                <w:szCs w:val="16"/>
                <w:lang w:val="hy-AM"/>
              </w:rPr>
              <w:t>Процессор</w:t>
            </w:r>
            <w:r>
              <w:rPr>
                <w:rFonts w:ascii="GHEA Grapalat" w:hAnsi="GHEA Grapalat"/>
                <w:sz w:val="16"/>
                <w:szCs w:val="16"/>
                <w:lang w:val="hy-AM"/>
              </w:rPr>
              <w:t xml:space="preserve"> - </w:t>
            </w:r>
            <w:r w:rsidRPr="00E83D2A">
              <w:rPr>
                <w:rFonts w:ascii="GHEA Grapalat" w:hAnsi="GHEA Grapalat" w:hint="eastAsia"/>
                <w:sz w:val="16"/>
                <w:szCs w:val="16"/>
                <w:lang w:val="hy-AM"/>
              </w:rPr>
              <w:t>чип</w:t>
            </w:r>
            <w:r w:rsidRPr="00E83D2A">
              <w:rPr>
                <w:rFonts w:ascii="GHEA Grapalat" w:hAnsi="GHEA Grapalat"/>
                <w:sz w:val="16"/>
                <w:szCs w:val="16"/>
                <w:lang w:val="hy-AM"/>
              </w:rPr>
              <w:t xml:space="preserve"> M1 (</w:t>
            </w:r>
            <w:r w:rsidRPr="00E83D2A">
              <w:rPr>
                <w:rFonts w:ascii="GHEA Grapalat" w:hAnsi="GHEA Grapalat" w:hint="eastAsia"/>
                <w:sz w:val="16"/>
                <w:szCs w:val="16"/>
                <w:lang w:val="hy-AM"/>
              </w:rPr>
              <w:t>потоков</w:t>
            </w:r>
            <w:r w:rsidRPr="00E83D2A">
              <w:rPr>
                <w:rFonts w:ascii="GHEA Grapalat" w:hAnsi="GHEA Grapalat"/>
                <w:sz w:val="16"/>
                <w:szCs w:val="16"/>
                <w:lang w:val="hy-AM"/>
              </w:rPr>
              <w:t>: 8)</w:t>
            </w:r>
          </w:p>
          <w:p w14:paraId="0E094A85" w14:textId="77777777" w:rsidR="00846355" w:rsidRPr="00E73FDC" w:rsidRDefault="00846355" w:rsidP="00846355">
            <w:pPr>
              <w:ind w:left="-77" w:right="-102"/>
              <w:rPr>
                <w:rFonts w:ascii="GHEA Grapalat" w:hAnsi="GHEA Grapalat"/>
                <w:sz w:val="16"/>
                <w:szCs w:val="16"/>
              </w:rPr>
            </w:pPr>
            <w:r>
              <w:rPr>
                <w:rFonts w:ascii="GHEA Grapalat" w:hAnsi="GHEA Grapalat"/>
                <w:sz w:val="16"/>
                <w:szCs w:val="16"/>
              </w:rPr>
              <w:t>Оперативная п</w:t>
            </w:r>
            <w:r w:rsidRPr="00E73FDC">
              <w:rPr>
                <w:rFonts w:ascii="GHEA Grapalat" w:hAnsi="GHEA Grapalat" w:hint="eastAsia"/>
                <w:sz w:val="16"/>
                <w:szCs w:val="16"/>
              </w:rPr>
              <w:t>амять</w:t>
            </w:r>
            <w:r w:rsidRPr="00E73FDC">
              <w:rPr>
                <w:rFonts w:ascii="GHEA Grapalat" w:hAnsi="GHEA Grapalat"/>
                <w:sz w:val="16"/>
                <w:szCs w:val="16"/>
              </w:rPr>
              <w:t xml:space="preserve"> - 8 </w:t>
            </w:r>
            <w:r w:rsidRPr="00E73FDC">
              <w:rPr>
                <w:rFonts w:ascii="GHEA Grapalat" w:hAnsi="GHEA Grapalat" w:hint="eastAsia"/>
                <w:sz w:val="16"/>
                <w:szCs w:val="16"/>
              </w:rPr>
              <w:t>ГБ</w:t>
            </w:r>
          </w:p>
          <w:p w14:paraId="157C873E" w14:textId="77777777" w:rsidR="00846355" w:rsidRPr="00E73FDC" w:rsidRDefault="00846355" w:rsidP="00846355">
            <w:pPr>
              <w:ind w:left="-77" w:right="-102"/>
              <w:rPr>
                <w:rFonts w:ascii="GHEA Grapalat" w:hAnsi="GHEA Grapalat"/>
                <w:sz w:val="16"/>
                <w:szCs w:val="16"/>
              </w:rPr>
            </w:pPr>
            <w:r w:rsidRPr="00E73FDC">
              <w:rPr>
                <w:rFonts w:ascii="GHEA Grapalat" w:hAnsi="GHEA Grapalat" w:hint="eastAsia"/>
                <w:sz w:val="16"/>
                <w:szCs w:val="16"/>
              </w:rPr>
              <w:t>Дисплей</w:t>
            </w:r>
            <w:r>
              <w:rPr>
                <w:rFonts w:ascii="GHEA Grapalat" w:hAnsi="GHEA Grapalat"/>
                <w:sz w:val="16"/>
                <w:szCs w:val="16"/>
                <w:lang w:val="hy-AM"/>
              </w:rPr>
              <w:t xml:space="preserve"> - </w:t>
            </w:r>
            <w:r w:rsidRPr="00E73FDC">
              <w:rPr>
                <w:rFonts w:ascii="GHEA Grapalat" w:hAnsi="GHEA Grapalat"/>
                <w:sz w:val="16"/>
                <w:szCs w:val="16"/>
              </w:rPr>
              <w:t xml:space="preserve">13,3 </w:t>
            </w:r>
            <w:r w:rsidRPr="00E73FDC">
              <w:rPr>
                <w:rFonts w:ascii="GHEA Grapalat" w:hAnsi="GHEA Grapalat" w:hint="eastAsia"/>
                <w:sz w:val="16"/>
                <w:szCs w:val="16"/>
              </w:rPr>
              <w:t>дюйма</w:t>
            </w:r>
            <w:r w:rsidRPr="00E73FDC">
              <w:rPr>
                <w:rFonts w:ascii="GHEA Grapalat" w:hAnsi="GHEA Grapalat"/>
                <w:sz w:val="16"/>
                <w:szCs w:val="16"/>
              </w:rPr>
              <w:t>, 2560x1600 QHD</w:t>
            </w:r>
          </w:p>
          <w:p w14:paraId="655D0E78" w14:textId="77777777" w:rsidR="00846355" w:rsidRPr="00E73FDC" w:rsidRDefault="00846355" w:rsidP="00846355">
            <w:pPr>
              <w:ind w:left="-77" w:right="-102"/>
              <w:rPr>
                <w:rFonts w:ascii="GHEA Grapalat" w:hAnsi="GHEA Grapalat"/>
                <w:sz w:val="16"/>
                <w:szCs w:val="16"/>
              </w:rPr>
            </w:pPr>
            <w:r w:rsidRPr="00E73FDC">
              <w:rPr>
                <w:rFonts w:ascii="GHEA Grapalat" w:hAnsi="GHEA Grapalat" w:hint="eastAsia"/>
                <w:sz w:val="16"/>
                <w:szCs w:val="16"/>
              </w:rPr>
              <w:t>Порты</w:t>
            </w:r>
            <w:r>
              <w:rPr>
                <w:rFonts w:ascii="GHEA Grapalat" w:hAnsi="GHEA Grapalat"/>
                <w:sz w:val="16"/>
                <w:szCs w:val="16"/>
                <w:lang w:val="hy-AM"/>
              </w:rPr>
              <w:t xml:space="preserve"> - </w:t>
            </w:r>
            <w:r w:rsidRPr="00E73FDC">
              <w:rPr>
                <w:rFonts w:ascii="GHEA Grapalat" w:hAnsi="GHEA Grapalat" w:hint="eastAsia"/>
                <w:sz w:val="16"/>
                <w:szCs w:val="16"/>
              </w:rPr>
              <w:t>Тип</w:t>
            </w:r>
            <w:r w:rsidRPr="00E73FDC">
              <w:rPr>
                <w:rFonts w:ascii="GHEA Grapalat" w:hAnsi="GHEA Grapalat"/>
                <w:sz w:val="16"/>
                <w:szCs w:val="16"/>
              </w:rPr>
              <w:t xml:space="preserve">-Cx2, </w:t>
            </w:r>
            <w:proofErr w:type="spellStart"/>
            <w:r w:rsidRPr="00E73FDC">
              <w:rPr>
                <w:rFonts w:ascii="GHEA Grapalat" w:hAnsi="GHEA Grapalat"/>
                <w:sz w:val="16"/>
                <w:szCs w:val="16"/>
              </w:rPr>
              <w:t>Thunderbolt</w:t>
            </w:r>
            <w:proofErr w:type="spellEnd"/>
            <w:r w:rsidRPr="00E73FDC">
              <w:rPr>
                <w:rFonts w:ascii="GHEA Grapalat" w:hAnsi="GHEA Grapalat"/>
                <w:sz w:val="16"/>
                <w:szCs w:val="16"/>
              </w:rPr>
              <w:t xml:space="preserve">, </w:t>
            </w:r>
            <w:r w:rsidRPr="00E73FDC">
              <w:rPr>
                <w:rFonts w:ascii="GHEA Grapalat" w:hAnsi="GHEA Grapalat" w:hint="eastAsia"/>
                <w:sz w:val="16"/>
                <w:szCs w:val="16"/>
              </w:rPr>
              <w:t>Тип</w:t>
            </w:r>
            <w:r w:rsidRPr="00E73FDC">
              <w:rPr>
                <w:rFonts w:ascii="GHEA Grapalat" w:hAnsi="GHEA Grapalat"/>
                <w:sz w:val="16"/>
                <w:szCs w:val="16"/>
              </w:rPr>
              <w:t>-C</w:t>
            </w:r>
          </w:p>
          <w:p w14:paraId="3E00ED3B"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 xml:space="preserve">SSD - 256 </w:t>
            </w:r>
            <w:r w:rsidRPr="00E73FDC">
              <w:rPr>
                <w:rFonts w:ascii="GHEA Grapalat" w:hAnsi="GHEA Grapalat" w:hint="eastAsia"/>
                <w:sz w:val="16"/>
                <w:szCs w:val="16"/>
              </w:rPr>
              <w:t>ГБ</w:t>
            </w:r>
          </w:p>
          <w:p w14:paraId="4499CFE4"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Processor - M1 Chip (</w:t>
            </w:r>
            <w:r w:rsidRPr="00C65A67">
              <w:rPr>
                <w:rFonts w:ascii="GHEA Grapalat" w:hAnsi="GHEA Grapalat"/>
                <w:sz w:val="16"/>
                <w:szCs w:val="16"/>
              </w:rPr>
              <w:t>потоков</w:t>
            </w:r>
            <w:r w:rsidRPr="00846355">
              <w:rPr>
                <w:rFonts w:ascii="GHEA Grapalat" w:hAnsi="GHEA Grapalat"/>
                <w:sz w:val="16"/>
                <w:szCs w:val="16"/>
                <w:lang w:val="en-US"/>
              </w:rPr>
              <w:t>: 8)</w:t>
            </w:r>
          </w:p>
          <w:p w14:paraId="5BC94767"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Memory - 8 GB</w:t>
            </w:r>
          </w:p>
          <w:p w14:paraId="53C511A2"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 xml:space="preserve">Display - 13.3 </w:t>
            </w:r>
            <w:r w:rsidRPr="00C65A67">
              <w:rPr>
                <w:rFonts w:ascii="GHEA Grapalat" w:hAnsi="GHEA Grapalat"/>
                <w:sz w:val="16"/>
                <w:szCs w:val="16"/>
              </w:rPr>
              <w:t>дюйм</w:t>
            </w:r>
            <w:r w:rsidRPr="00846355">
              <w:rPr>
                <w:rFonts w:ascii="GHEA Grapalat" w:hAnsi="GHEA Grapalat"/>
                <w:sz w:val="16"/>
                <w:szCs w:val="16"/>
                <w:lang w:val="en-US"/>
              </w:rPr>
              <w:t>, 2560x1600 QHD</w:t>
            </w:r>
          </w:p>
          <w:p w14:paraId="4A425E2D"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Ports - Type-Cx2, Thunderbolt, Type-C</w:t>
            </w:r>
          </w:p>
          <w:p w14:paraId="1AE49EA7" w14:textId="6F23B485"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Storage - 256 ГБ</w:t>
            </w:r>
          </w:p>
        </w:tc>
        <w:tc>
          <w:tcPr>
            <w:tcW w:w="992" w:type="dxa"/>
          </w:tcPr>
          <w:p w14:paraId="4FA73280" w14:textId="483A10F1" w:rsidR="00846355" w:rsidRPr="00CD6BC9" w:rsidRDefault="00846355" w:rsidP="00846355">
            <w:pPr>
              <w:widowControl w:val="0"/>
              <w:ind w:left="-48" w:right="-108"/>
              <w:jc w:val="center"/>
            </w:pPr>
            <w:r w:rsidRPr="00915BF8">
              <w:t>шт.</w:t>
            </w:r>
          </w:p>
        </w:tc>
        <w:tc>
          <w:tcPr>
            <w:tcW w:w="567" w:type="dxa"/>
            <w:vAlign w:val="center"/>
          </w:tcPr>
          <w:p w14:paraId="5C493D6D"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00C67224"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58158600" w14:textId="0AC4C6E2"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022" w:type="dxa"/>
            <w:vAlign w:val="center"/>
          </w:tcPr>
          <w:p w14:paraId="4CC28D4F" w14:textId="7E9890AA"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Ереван, Овсеп Эмини ул. 123:</w:t>
            </w:r>
          </w:p>
        </w:tc>
        <w:tc>
          <w:tcPr>
            <w:tcW w:w="821" w:type="dxa"/>
            <w:vAlign w:val="center"/>
          </w:tcPr>
          <w:p w14:paraId="5EB3F6CD" w14:textId="608CC02F"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284" w:type="dxa"/>
            <w:vAlign w:val="center"/>
          </w:tcPr>
          <w:p w14:paraId="390FEDEA" w14:textId="77C1936E"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4ACB2BF4" w14:textId="77777777" w:rsidTr="00846355">
        <w:trPr>
          <w:trHeight w:val="151"/>
          <w:jc w:val="center"/>
        </w:trPr>
        <w:tc>
          <w:tcPr>
            <w:tcW w:w="919" w:type="dxa"/>
            <w:vAlign w:val="center"/>
          </w:tcPr>
          <w:p w14:paraId="08534A5C" w14:textId="47D139CB"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9</w:t>
            </w:r>
          </w:p>
        </w:tc>
        <w:tc>
          <w:tcPr>
            <w:tcW w:w="1492" w:type="dxa"/>
            <w:vAlign w:val="center"/>
          </w:tcPr>
          <w:p w14:paraId="7E584EEF" w14:textId="40A2F4BE"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30211200/3</w:t>
            </w:r>
          </w:p>
        </w:tc>
        <w:tc>
          <w:tcPr>
            <w:tcW w:w="1984" w:type="dxa"/>
            <w:vAlign w:val="center"/>
          </w:tcPr>
          <w:p w14:paraId="1CD92AC7" w14:textId="4693E840"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Դյուրակիր համակարգիչ/</w:t>
            </w:r>
            <w:r w:rsidRPr="00C65A67">
              <w:rPr>
                <w:rFonts w:ascii="GHEA Grapalat" w:hAnsi="GHEA Grapalat" w:cs="Calibri"/>
                <w:color w:val="000000"/>
                <w:sz w:val="16"/>
                <w:szCs w:val="16"/>
              </w:rPr>
              <w:t>Ноутбук</w:t>
            </w:r>
          </w:p>
        </w:tc>
        <w:tc>
          <w:tcPr>
            <w:tcW w:w="1134" w:type="dxa"/>
            <w:vAlign w:val="center"/>
          </w:tcPr>
          <w:p w14:paraId="524AC2D3"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3341C72D"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Անկյունագիծ` 15.6 "</w:t>
            </w:r>
          </w:p>
          <w:p w14:paraId="7D82E0B6"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Կետայնություն` 1366 х 768</w:t>
            </w:r>
          </w:p>
          <w:p w14:paraId="20F39E61"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Մատրիցայի տեսակ` IPS</w:t>
            </w:r>
          </w:p>
          <w:p w14:paraId="3D0FB73F" w14:textId="77777777" w:rsidR="00846355" w:rsidRPr="00B827D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Պրոցեսորի մոդել` Intel Core i5-1335U</w:t>
            </w:r>
            <w:r w:rsidRPr="00B827D8">
              <w:rPr>
                <w:rFonts w:ascii="GHEA Grapalat" w:hAnsi="GHEA Grapalat"/>
                <w:sz w:val="16"/>
                <w:szCs w:val="16"/>
                <w:lang w:val="hy-AM"/>
              </w:rPr>
              <w:t xml:space="preserve"> կամ համարժեք</w:t>
            </w:r>
          </w:p>
          <w:p w14:paraId="1EF5B4B8" w14:textId="77777777" w:rsidR="00846355" w:rsidRPr="00B827D8" w:rsidRDefault="00846355" w:rsidP="00846355">
            <w:pPr>
              <w:ind w:left="-77" w:right="-102"/>
              <w:rPr>
                <w:rFonts w:ascii="GHEA Grapalat" w:hAnsi="GHEA Grapalat"/>
                <w:sz w:val="16"/>
                <w:szCs w:val="16"/>
                <w:lang w:val="hy-AM"/>
              </w:rPr>
            </w:pPr>
            <w:r w:rsidRPr="00B827D8">
              <w:rPr>
                <w:rFonts w:ascii="GHEA Grapalat" w:hAnsi="GHEA Grapalat"/>
                <w:sz w:val="16"/>
                <w:szCs w:val="16"/>
                <w:lang w:val="hy-AM"/>
              </w:rPr>
              <w:t>Պրոցեսորի cache հիշողություն` 12MB</w:t>
            </w:r>
          </w:p>
          <w:p w14:paraId="5322BF99" w14:textId="77777777" w:rsidR="00846355" w:rsidRPr="00B827D8" w:rsidRDefault="00846355" w:rsidP="00846355">
            <w:pPr>
              <w:ind w:left="-77" w:right="-102"/>
              <w:rPr>
                <w:rFonts w:ascii="GHEA Grapalat" w:hAnsi="GHEA Grapalat" w:cs="GHEA Grapalat"/>
                <w:sz w:val="16"/>
                <w:szCs w:val="16"/>
                <w:lang w:val="hy-AM"/>
              </w:rPr>
            </w:pPr>
            <w:r w:rsidRPr="00B827D8">
              <w:rPr>
                <w:rFonts w:ascii="GHEA Grapalat" w:hAnsi="GHEA Grapalat"/>
                <w:sz w:val="16"/>
                <w:szCs w:val="16"/>
                <w:lang w:val="hy-AM"/>
              </w:rPr>
              <w:t>Տակտային հաճախականություն` 1</w:t>
            </w:r>
            <w:r w:rsidRPr="00B827D8">
              <w:rPr>
                <w:rFonts w:ascii="MS Mincho" w:eastAsia="MS Mincho" w:hAnsi="MS Mincho" w:cs="MS Mincho" w:hint="eastAsia"/>
                <w:sz w:val="16"/>
                <w:szCs w:val="16"/>
                <w:lang w:val="hy-AM"/>
              </w:rPr>
              <w:t>․</w:t>
            </w:r>
            <w:r w:rsidRPr="00B827D8">
              <w:rPr>
                <w:rFonts w:ascii="GHEA Grapalat" w:hAnsi="GHEA Grapalat"/>
                <w:sz w:val="16"/>
                <w:szCs w:val="16"/>
                <w:lang w:val="hy-AM"/>
              </w:rPr>
              <w:t xml:space="preserve">3 </w:t>
            </w:r>
            <w:r w:rsidRPr="00B827D8">
              <w:rPr>
                <w:rFonts w:ascii="GHEA Grapalat" w:hAnsi="GHEA Grapalat" w:cs="GHEA Grapalat"/>
                <w:sz w:val="16"/>
                <w:szCs w:val="16"/>
                <w:lang w:val="hy-AM"/>
              </w:rPr>
              <w:t>ԳՀց</w:t>
            </w:r>
          </w:p>
          <w:p w14:paraId="771D38BB" w14:textId="77777777" w:rsidR="00846355" w:rsidRPr="00B827D8" w:rsidRDefault="00846355" w:rsidP="00846355">
            <w:pPr>
              <w:ind w:left="-77" w:right="-102"/>
              <w:rPr>
                <w:rFonts w:ascii="GHEA Grapalat" w:hAnsi="GHEA Grapalat" w:cs="GHEA Grapalat"/>
                <w:sz w:val="16"/>
                <w:szCs w:val="16"/>
                <w:lang w:val="hy-AM"/>
              </w:rPr>
            </w:pPr>
            <w:r w:rsidRPr="00B827D8">
              <w:rPr>
                <w:rFonts w:ascii="GHEA Grapalat" w:hAnsi="GHEA Grapalat" w:cs="GHEA Grapalat"/>
                <w:sz w:val="16"/>
                <w:szCs w:val="16"/>
                <w:lang w:val="hy-AM"/>
              </w:rPr>
              <w:t>Առավելագույն</w:t>
            </w:r>
            <w:r w:rsidRPr="00B827D8">
              <w:rPr>
                <w:rFonts w:ascii="GHEA Grapalat" w:hAnsi="GHEA Grapalat"/>
                <w:sz w:val="16"/>
                <w:szCs w:val="16"/>
                <w:lang w:val="hy-AM"/>
              </w:rPr>
              <w:t xml:space="preserve"> </w:t>
            </w:r>
            <w:r w:rsidRPr="00B827D8">
              <w:rPr>
                <w:rFonts w:ascii="GHEA Grapalat" w:hAnsi="GHEA Grapalat" w:cs="GHEA Grapalat"/>
                <w:sz w:val="16"/>
                <w:szCs w:val="16"/>
                <w:lang w:val="hy-AM"/>
              </w:rPr>
              <w:t>տակտային</w:t>
            </w:r>
            <w:r w:rsidRPr="00B827D8">
              <w:rPr>
                <w:rFonts w:ascii="GHEA Grapalat" w:hAnsi="GHEA Grapalat"/>
                <w:sz w:val="16"/>
                <w:szCs w:val="16"/>
                <w:lang w:val="hy-AM"/>
              </w:rPr>
              <w:t xml:space="preserve"> </w:t>
            </w:r>
            <w:r w:rsidRPr="00B827D8">
              <w:rPr>
                <w:rFonts w:ascii="GHEA Grapalat" w:hAnsi="GHEA Grapalat" w:cs="GHEA Grapalat"/>
                <w:sz w:val="16"/>
                <w:szCs w:val="16"/>
                <w:lang w:val="hy-AM"/>
              </w:rPr>
              <w:t>հաճախականություն</w:t>
            </w:r>
            <w:r w:rsidRPr="00B827D8">
              <w:rPr>
                <w:rFonts w:ascii="GHEA Grapalat" w:hAnsi="GHEA Grapalat"/>
                <w:sz w:val="16"/>
                <w:szCs w:val="16"/>
                <w:lang w:val="hy-AM"/>
              </w:rPr>
              <w:t>` 4</w:t>
            </w:r>
            <w:r w:rsidRPr="00B827D8">
              <w:rPr>
                <w:rFonts w:ascii="MS Mincho" w:eastAsia="MS Mincho" w:hAnsi="MS Mincho" w:cs="MS Mincho" w:hint="eastAsia"/>
                <w:sz w:val="16"/>
                <w:szCs w:val="16"/>
                <w:lang w:val="hy-AM"/>
              </w:rPr>
              <w:t>․</w:t>
            </w:r>
            <w:r w:rsidRPr="00B827D8">
              <w:rPr>
                <w:rFonts w:ascii="GHEA Grapalat" w:hAnsi="GHEA Grapalat"/>
                <w:sz w:val="16"/>
                <w:szCs w:val="16"/>
                <w:lang w:val="hy-AM"/>
              </w:rPr>
              <w:t xml:space="preserve">6 </w:t>
            </w:r>
            <w:r w:rsidRPr="00B827D8">
              <w:rPr>
                <w:rFonts w:ascii="GHEA Grapalat" w:hAnsi="GHEA Grapalat" w:cs="GHEA Grapalat"/>
                <w:sz w:val="16"/>
                <w:szCs w:val="16"/>
                <w:lang w:val="hy-AM"/>
              </w:rPr>
              <w:t>ԳՀց</w:t>
            </w:r>
          </w:p>
          <w:p w14:paraId="37164A35" w14:textId="77777777" w:rsidR="00846355" w:rsidRPr="00B827D8" w:rsidRDefault="00846355" w:rsidP="00846355">
            <w:pPr>
              <w:ind w:left="-77" w:right="-102"/>
              <w:rPr>
                <w:rFonts w:ascii="GHEA Grapalat" w:hAnsi="GHEA Grapalat"/>
                <w:sz w:val="16"/>
                <w:szCs w:val="16"/>
                <w:lang w:val="hy-AM"/>
              </w:rPr>
            </w:pPr>
            <w:r w:rsidRPr="00B827D8">
              <w:rPr>
                <w:rFonts w:ascii="GHEA Grapalat" w:hAnsi="GHEA Grapalat" w:cs="GHEA Grapalat"/>
                <w:sz w:val="16"/>
                <w:szCs w:val="16"/>
                <w:lang w:val="hy-AM"/>
              </w:rPr>
              <w:t>Օպերատիվ</w:t>
            </w:r>
            <w:r w:rsidRPr="00B827D8">
              <w:rPr>
                <w:rFonts w:ascii="GHEA Grapalat" w:hAnsi="GHEA Grapalat"/>
                <w:sz w:val="16"/>
                <w:szCs w:val="16"/>
                <w:lang w:val="hy-AM"/>
              </w:rPr>
              <w:t xml:space="preserve"> </w:t>
            </w:r>
            <w:r w:rsidRPr="00B827D8">
              <w:rPr>
                <w:rFonts w:ascii="GHEA Grapalat" w:hAnsi="GHEA Grapalat" w:cs="GHEA Grapalat"/>
                <w:sz w:val="16"/>
                <w:szCs w:val="16"/>
                <w:lang w:val="hy-AM"/>
              </w:rPr>
              <w:t>հիշողություն</w:t>
            </w:r>
            <w:r w:rsidRPr="00B827D8">
              <w:rPr>
                <w:rFonts w:ascii="GHEA Grapalat" w:hAnsi="GHEA Grapalat"/>
                <w:sz w:val="16"/>
                <w:szCs w:val="16"/>
                <w:lang w:val="hy-AM"/>
              </w:rPr>
              <w:t>` 16 GB</w:t>
            </w:r>
          </w:p>
          <w:p w14:paraId="6D2998DC" w14:textId="77777777" w:rsidR="00846355" w:rsidRPr="008120B0"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 xml:space="preserve">SSD </w:t>
            </w:r>
            <w:r w:rsidRPr="008120B0">
              <w:rPr>
                <w:rFonts w:ascii="GHEA Grapalat" w:hAnsi="GHEA Grapalat" w:cs="GHEA Grapalat"/>
                <w:sz w:val="16"/>
                <w:szCs w:val="16"/>
                <w:lang w:val="hy-AM"/>
              </w:rPr>
              <w:t>կուտակիչ</w:t>
            </w:r>
            <w:r w:rsidRPr="008120B0">
              <w:rPr>
                <w:rFonts w:ascii="GHEA Grapalat" w:hAnsi="GHEA Grapalat"/>
                <w:sz w:val="16"/>
                <w:szCs w:val="16"/>
                <w:lang w:val="hy-AM"/>
              </w:rPr>
              <w:t xml:space="preserve">` </w:t>
            </w:r>
            <w:r w:rsidRPr="00B827D8">
              <w:rPr>
                <w:rFonts w:ascii="GHEA Grapalat" w:hAnsi="GHEA Grapalat"/>
                <w:sz w:val="16"/>
                <w:szCs w:val="16"/>
                <w:lang w:val="hy-AM"/>
              </w:rPr>
              <w:t>512</w:t>
            </w:r>
            <w:r w:rsidRPr="008120B0">
              <w:rPr>
                <w:rFonts w:ascii="GHEA Grapalat" w:hAnsi="GHEA Grapalat"/>
                <w:sz w:val="16"/>
                <w:szCs w:val="16"/>
                <w:lang w:val="hy-AM"/>
              </w:rPr>
              <w:t xml:space="preserve"> GB</w:t>
            </w:r>
          </w:p>
          <w:p w14:paraId="6FDA264E" w14:textId="77777777" w:rsidR="00846355" w:rsidRPr="008120B0" w:rsidRDefault="00846355" w:rsidP="00846355">
            <w:pPr>
              <w:ind w:left="-77" w:right="-102"/>
              <w:rPr>
                <w:rFonts w:ascii="GHEA Grapalat" w:hAnsi="GHEA Grapalat"/>
                <w:sz w:val="16"/>
                <w:szCs w:val="16"/>
                <w:lang w:val="hy-AM"/>
              </w:rPr>
            </w:pPr>
            <w:r w:rsidRPr="00B827D8">
              <w:rPr>
                <w:rFonts w:ascii="GHEA Grapalat" w:hAnsi="GHEA Grapalat"/>
                <w:b/>
                <w:sz w:val="16"/>
                <w:szCs w:val="16"/>
                <w:lang w:val="hy-AM"/>
              </w:rPr>
              <w:t>Երաշխիքային ժամկետը՝ 365 օր։</w:t>
            </w:r>
          </w:p>
          <w:p w14:paraId="1EFC7E3E" w14:textId="77777777" w:rsidR="00846355" w:rsidRPr="00B827D8" w:rsidRDefault="00846355" w:rsidP="00846355">
            <w:pPr>
              <w:ind w:left="-77" w:right="-102"/>
              <w:rPr>
                <w:rFonts w:ascii="GHEA Grapalat" w:hAnsi="GHEA Grapalat"/>
                <w:sz w:val="16"/>
                <w:szCs w:val="16"/>
              </w:rPr>
            </w:pPr>
            <w:r w:rsidRPr="00B827D8">
              <w:rPr>
                <w:rFonts w:ascii="GHEA Grapalat" w:hAnsi="GHEA Grapalat" w:hint="eastAsia"/>
                <w:sz w:val="16"/>
                <w:szCs w:val="16"/>
              </w:rPr>
              <w:t>Диагональ</w:t>
            </w:r>
            <w:r w:rsidRPr="00B827D8">
              <w:rPr>
                <w:rFonts w:ascii="GHEA Grapalat" w:hAnsi="GHEA Grapalat"/>
                <w:sz w:val="16"/>
                <w:szCs w:val="16"/>
              </w:rPr>
              <w:t xml:space="preserve">: 15,6 </w:t>
            </w:r>
            <w:r w:rsidRPr="00B827D8">
              <w:rPr>
                <w:rFonts w:ascii="GHEA Grapalat" w:hAnsi="GHEA Grapalat" w:hint="eastAsia"/>
                <w:sz w:val="16"/>
                <w:szCs w:val="16"/>
              </w:rPr>
              <w:t>дюйма</w:t>
            </w:r>
          </w:p>
          <w:p w14:paraId="5783C665" w14:textId="77777777" w:rsidR="00846355" w:rsidRPr="00B827D8" w:rsidRDefault="00846355" w:rsidP="00846355">
            <w:pPr>
              <w:ind w:left="-77" w:right="-102"/>
              <w:rPr>
                <w:rFonts w:ascii="GHEA Grapalat" w:hAnsi="GHEA Grapalat"/>
                <w:sz w:val="16"/>
                <w:szCs w:val="16"/>
              </w:rPr>
            </w:pPr>
            <w:r w:rsidRPr="00B827D8">
              <w:rPr>
                <w:rFonts w:ascii="GHEA Grapalat" w:hAnsi="GHEA Grapalat" w:hint="eastAsia"/>
                <w:sz w:val="16"/>
                <w:szCs w:val="16"/>
              </w:rPr>
              <w:t>Разрешение</w:t>
            </w:r>
            <w:r w:rsidRPr="00B827D8">
              <w:rPr>
                <w:rFonts w:ascii="GHEA Grapalat" w:hAnsi="GHEA Grapalat"/>
                <w:sz w:val="16"/>
                <w:szCs w:val="16"/>
              </w:rPr>
              <w:t xml:space="preserve">: 1366 </w:t>
            </w:r>
            <w:r w:rsidRPr="00B827D8">
              <w:rPr>
                <w:rFonts w:ascii="GHEA Grapalat" w:hAnsi="GHEA Grapalat" w:hint="eastAsia"/>
                <w:sz w:val="16"/>
                <w:szCs w:val="16"/>
              </w:rPr>
              <w:t>х</w:t>
            </w:r>
            <w:r w:rsidRPr="00B827D8">
              <w:rPr>
                <w:rFonts w:ascii="GHEA Grapalat" w:hAnsi="GHEA Grapalat"/>
                <w:sz w:val="16"/>
                <w:szCs w:val="16"/>
              </w:rPr>
              <w:t xml:space="preserve"> 768</w:t>
            </w:r>
          </w:p>
          <w:p w14:paraId="755F0188" w14:textId="77777777" w:rsidR="00846355" w:rsidRPr="00B827D8" w:rsidRDefault="00846355" w:rsidP="00846355">
            <w:pPr>
              <w:ind w:left="-77" w:right="-102"/>
              <w:rPr>
                <w:rFonts w:ascii="GHEA Grapalat" w:hAnsi="GHEA Grapalat"/>
                <w:sz w:val="16"/>
                <w:szCs w:val="16"/>
              </w:rPr>
            </w:pPr>
            <w:r w:rsidRPr="00B827D8">
              <w:rPr>
                <w:rFonts w:ascii="GHEA Grapalat" w:hAnsi="GHEA Grapalat" w:hint="eastAsia"/>
                <w:sz w:val="16"/>
                <w:szCs w:val="16"/>
              </w:rPr>
              <w:t>Тип</w:t>
            </w:r>
            <w:r w:rsidRPr="00B827D8">
              <w:rPr>
                <w:rFonts w:ascii="GHEA Grapalat" w:hAnsi="GHEA Grapalat"/>
                <w:sz w:val="16"/>
                <w:szCs w:val="16"/>
              </w:rPr>
              <w:t xml:space="preserve"> </w:t>
            </w:r>
            <w:r w:rsidRPr="00B827D8">
              <w:rPr>
                <w:rFonts w:ascii="GHEA Grapalat" w:hAnsi="GHEA Grapalat" w:hint="eastAsia"/>
                <w:sz w:val="16"/>
                <w:szCs w:val="16"/>
              </w:rPr>
              <w:t>матрицы</w:t>
            </w:r>
            <w:r w:rsidRPr="00B827D8">
              <w:rPr>
                <w:rFonts w:ascii="GHEA Grapalat" w:hAnsi="GHEA Grapalat"/>
                <w:sz w:val="16"/>
                <w:szCs w:val="16"/>
              </w:rPr>
              <w:t>: IPS</w:t>
            </w:r>
          </w:p>
          <w:p w14:paraId="58CAAD60" w14:textId="77777777" w:rsidR="00846355" w:rsidRPr="00B827D8" w:rsidRDefault="00846355" w:rsidP="00846355">
            <w:pPr>
              <w:ind w:left="-77" w:right="-102"/>
              <w:rPr>
                <w:rFonts w:ascii="GHEA Grapalat" w:hAnsi="GHEA Grapalat"/>
                <w:sz w:val="16"/>
                <w:szCs w:val="16"/>
              </w:rPr>
            </w:pPr>
            <w:r w:rsidRPr="00B827D8">
              <w:rPr>
                <w:rFonts w:ascii="GHEA Grapalat" w:hAnsi="GHEA Grapalat" w:hint="eastAsia"/>
                <w:sz w:val="16"/>
                <w:szCs w:val="16"/>
              </w:rPr>
              <w:t>Модель</w:t>
            </w:r>
            <w:r w:rsidRPr="00B827D8">
              <w:rPr>
                <w:rFonts w:ascii="GHEA Grapalat" w:hAnsi="GHEA Grapalat"/>
                <w:sz w:val="16"/>
                <w:szCs w:val="16"/>
              </w:rPr>
              <w:t xml:space="preserve"> </w:t>
            </w:r>
            <w:r w:rsidRPr="00B827D8">
              <w:rPr>
                <w:rFonts w:ascii="GHEA Grapalat" w:hAnsi="GHEA Grapalat" w:hint="eastAsia"/>
                <w:sz w:val="16"/>
                <w:szCs w:val="16"/>
              </w:rPr>
              <w:t>процессора</w:t>
            </w:r>
            <w:r w:rsidRPr="00B827D8">
              <w:rPr>
                <w:rFonts w:ascii="GHEA Grapalat" w:hAnsi="GHEA Grapalat"/>
                <w:sz w:val="16"/>
                <w:szCs w:val="16"/>
              </w:rPr>
              <w:t xml:space="preserve">: Intel Core i5-1335U </w:t>
            </w:r>
            <w:r w:rsidRPr="00B827D8">
              <w:rPr>
                <w:rFonts w:ascii="GHEA Grapalat" w:hAnsi="GHEA Grapalat" w:hint="eastAsia"/>
                <w:sz w:val="16"/>
                <w:szCs w:val="16"/>
              </w:rPr>
              <w:t>или</w:t>
            </w:r>
            <w:r w:rsidRPr="00B827D8">
              <w:rPr>
                <w:rFonts w:ascii="GHEA Grapalat" w:hAnsi="GHEA Grapalat"/>
                <w:sz w:val="16"/>
                <w:szCs w:val="16"/>
              </w:rPr>
              <w:t xml:space="preserve"> эквивалентный</w:t>
            </w:r>
          </w:p>
          <w:p w14:paraId="726A1629" w14:textId="77777777" w:rsidR="00846355" w:rsidRPr="00B827D8" w:rsidRDefault="00846355" w:rsidP="00846355">
            <w:pPr>
              <w:ind w:left="-77" w:right="-102"/>
              <w:rPr>
                <w:rFonts w:ascii="GHEA Grapalat" w:hAnsi="GHEA Grapalat"/>
                <w:sz w:val="16"/>
                <w:szCs w:val="16"/>
              </w:rPr>
            </w:pPr>
            <w:r w:rsidRPr="00B827D8">
              <w:rPr>
                <w:rFonts w:ascii="GHEA Grapalat" w:hAnsi="GHEA Grapalat" w:hint="eastAsia"/>
                <w:sz w:val="16"/>
                <w:szCs w:val="16"/>
              </w:rPr>
              <w:t>Кэш</w:t>
            </w:r>
            <w:r w:rsidRPr="00B827D8">
              <w:rPr>
                <w:rFonts w:ascii="GHEA Grapalat" w:hAnsi="GHEA Grapalat"/>
                <w:sz w:val="16"/>
                <w:szCs w:val="16"/>
              </w:rPr>
              <w:t>-</w:t>
            </w:r>
            <w:r w:rsidRPr="00B827D8">
              <w:rPr>
                <w:rFonts w:ascii="GHEA Grapalat" w:hAnsi="GHEA Grapalat" w:hint="eastAsia"/>
                <w:sz w:val="16"/>
                <w:szCs w:val="16"/>
              </w:rPr>
              <w:t>память</w:t>
            </w:r>
            <w:r w:rsidRPr="00B827D8">
              <w:rPr>
                <w:rFonts w:ascii="GHEA Grapalat" w:hAnsi="GHEA Grapalat"/>
                <w:sz w:val="16"/>
                <w:szCs w:val="16"/>
              </w:rPr>
              <w:t xml:space="preserve"> </w:t>
            </w:r>
            <w:r w:rsidRPr="00B827D8">
              <w:rPr>
                <w:rFonts w:ascii="GHEA Grapalat" w:hAnsi="GHEA Grapalat" w:hint="eastAsia"/>
                <w:sz w:val="16"/>
                <w:szCs w:val="16"/>
              </w:rPr>
              <w:t>процессора</w:t>
            </w:r>
            <w:r w:rsidRPr="00B827D8">
              <w:rPr>
                <w:rFonts w:ascii="GHEA Grapalat" w:hAnsi="GHEA Grapalat"/>
                <w:sz w:val="16"/>
                <w:szCs w:val="16"/>
              </w:rPr>
              <w:t xml:space="preserve">: 12 </w:t>
            </w:r>
            <w:r w:rsidRPr="00B827D8">
              <w:rPr>
                <w:rFonts w:ascii="GHEA Grapalat" w:hAnsi="GHEA Grapalat" w:hint="eastAsia"/>
                <w:sz w:val="16"/>
                <w:szCs w:val="16"/>
              </w:rPr>
              <w:t>МБ</w:t>
            </w:r>
          </w:p>
          <w:p w14:paraId="6AE11E60" w14:textId="77777777" w:rsidR="00846355" w:rsidRPr="00B827D8" w:rsidRDefault="00846355" w:rsidP="00846355">
            <w:pPr>
              <w:ind w:left="-77" w:right="-102"/>
              <w:rPr>
                <w:rFonts w:ascii="GHEA Grapalat" w:hAnsi="GHEA Grapalat"/>
                <w:sz w:val="16"/>
                <w:szCs w:val="16"/>
              </w:rPr>
            </w:pPr>
            <w:r w:rsidRPr="00B827D8">
              <w:rPr>
                <w:rFonts w:ascii="GHEA Grapalat" w:hAnsi="GHEA Grapalat" w:hint="eastAsia"/>
                <w:sz w:val="16"/>
                <w:szCs w:val="16"/>
              </w:rPr>
              <w:t>Тактовая</w:t>
            </w:r>
            <w:r w:rsidRPr="00B827D8">
              <w:rPr>
                <w:rFonts w:ascii="GHEA Grapalat" w:hAnsi="GHEA Grapalat"/>
                <w:sz w:val="16"/>
                <w:szCs w:val="16"/>
              </w:rPr>
              <w:t xml:space="preserve"> </w:t>
            </w:r>
            <w:r w:rsidRPr="00B827D8">
              <w:rPr>
                <w:rFonts w:ascii="GHEA Grapalat" w:hAnsi="GHEA Grapalat" w:hint="eastAsia"/>
                <w:sz w:val="16"/>
                <w:szCs w:val="16"/>
              </w:rPr>
              <w:t>частота</w:t>
            </w:r>
            <w:r w:rsidRPr="00B827D8">
              <w:rPr>
                <w:rFonts w:ascii="GHEA Grapalat" w:hAnsi="GHEA Grapalat"/>
                <w:sz w:val="16"/>
                <w:szCs w:val="16"/>
              </w:rPr>
              <w:t xml:space="preserve">: 1,3 </w:t>
            </w:r>
            <w:r w:rsidRPr="00B827D8">
              <w:rPr>
                <w:rFonts w:ascii="GHEA Grapalat" w:hAnsi="GHEA Grapalat" w:hint="eastAsia"/>
                <w:sz w:val="16"/>
                <w:szCs w:val="16"/>
              </w:rPr>
              <w:t>ГГц</w:t>
            </w:r>
          </w:p>
          <w:p w14:paraId="59572FE6" w14:textId="77777777" w:rsidR="00846355" w:rsidRPr="00B827D8" w:rsidRDefault="00846355" w:rsidP="00846355">
            <w:pPr>
              <w:ind w:left="-77" w:right="-102"/>
              <w:rPr>
                <w:rFonts w:ascii="GHEA Grapalat" w:hAnsi="GHEA Grapalat"/>
                <w:sz w:val="16"/>
                <w:szCs w:val="16"/>
              </w:rPr>
            </w:pPr>
            <w:r w:rsidRPr="00B827D8">
              <w:rPr>
                <w:rFonts w:ascii="GHEA Grapalat" w:hAnsi="GHEA Grapalat" w:hint="eastAsia"/>
                <w:sz w:val="16"/>
                <w:szCs w:val="16"/>
              </w:rPr>
              <w:t>Максимальная</w:t>
            </w:r>
            <w:r w:rsidRPr="00B827D8">
              <w:rPr>
                <w:rFonts w:ascii="GHEA Grapalat" w:hAnsi="GHEA Grapalat"/>
                <w:sz w:val="16"/>
                <w:szCs w:val="16"/>
              </w:rPr>
              <w:t xml:space="preserve"> </w:t>
            </w:r>
            <w:r w:rsidRPr="00B827D8">
              <w:rPr>
                <w:rFonts w:ascii="GHEA Grapalat" w:hAnsi="GHEA Grapalat" w:hint="eastAsia"/>
                <w:sz w:val="16"/>
                <w:szCs w:val="16"/>
              </w:rPr>
              <w:t>тактовая</w:t>
            </w:r>
            <w:r w:rsidRPr="00B827D8">
              <w:rPr>
                <w:rFonts w:ascii="GHEA Grapalat" w:hAnsi="GHEA Grapalat"/>
                <w:sz w:val="16"/>
                <w:szCs w:val="16"/>
              </w:rPr>
              <w:t xml:space="preserve"> </w:t>
            </w:r>
            <w:r w:rsidRPr="00B827D8">
              <w:rPr>
                <w:rFonts w:ascii="GHEA Grapalat" w:hAnsi="GHEA Grapalat" w:hint="eastAsia"/>
                <w:sz w:val="16"/>
                <w:szCs w:val="16"/>
              </w:rPr>
              <w:t>частота</w:t>
            </w:r>
            <w:r w:rsidRPr="00B827D8">
              <w:rPr>
                <w:rFonts w:ascii="GHEA Grapalat" w:hAnsi="GHEA Grapalat"/>
                <w:sz w:val="16"/>
                <w:szCs w:val="16"/>
              </w:rPr>
              <w:t xml:space="preserve">: 4,6 </w:t>
            </w:r>
            <w:r w:rsidRPr="00B827D8">
              <w:rPr>
                <w:rFonts w:ascii="GHEA Grapalat" w:hAnsi="GHEA Grapalat" w:hint="eastAsia"/>
                <w:sz w:val="16"/>
                <w:szCs w:val="16"/>
              </w:rPr>
              <w:t>ГГц</w:t>
            </w:r>
          </w:p>
          <w:p w14:paraId="00D58178" w14:textId="77777777" w:rsidR="00846355" w:rsidRPr="00B827D8" w:rsidRDefault="00846355" w:rsidP="00846355">
            <w:pPr>
              <w:ind w:left="-77" w:right="-102"/>
              <w:rPr>
                <w:rFonts w:ascii="GHEA Grapalat" w:hAnsi="GHEA Grapalat"/>
                <w:sz w:val="16"/>
                <w:szCs w:val="16"/>
              </w:rPr>
            </w:pPr>
            <w:r w:rsidRPr="00B827D8">
              <w:rPr>
                <w:rFonts w:ascii="GHEA Grapalat" w:hAnsi="GHEA Grapalat" w:hint="eastAsia"/>
                <w:sz w:val="16"/>
                <w:szCs w:val="16"/>
              </w:rPr>
              <w:t>Оперативная</w:t>
            </w:r>
            <w:r w:rsidRPr="00B827D8">
              <w:rPr>
                <w:rFonts w:ascii="GHEA Grapalat" w:hAnsi="GHEA Grapalat"/>
                <w:sz w:val="16"/>
                <w:szCs w:val="16"/>
              </w:rPr>
              <w:t xml:space="preserve"> </w:t>
            </w:r>
            <w:r w:rsidRPr="00B827D8">
              <w:rPr>
                <w:rFonts w:ascii="GHEA Grapalat" w:hAnsi="GHEA Grapalat" w:hint="eastAsia"/>
                <w:sz w:val="16"/>
                <w:szCs w:val="16"/>
              </w:rPr>
              <w:t>память</w:t>
            </w:r>
            <w:r w:rsidRPr="00B827D8">
              <w:rPr>
                <w:rFonts w:ascii="GHEA Grapalat" w:hAnsi="GHEA Grapalat"/>
                <w:sz w:val="16"/>
                <w:szCs w:val="16"/>
              </w:rPr>
              <w:t xml:space="preserve">: 16 </w:t>
            </w:r>
            <w:r w:rsidRPr="00B827D8">
              <w:rPr>
                <w:rFonts w:ascii="GHEA Grapalat" w:hAnsi="GHEA Grapalat" w:hint="eastAsia"/>
                <w:sz w:val="16"/>
                <w:szCs w:val="16"/>
              </w:rPr>
              <w:t>ГБ</w:t>
            </w:r>
          </w:p>
          <w:p w14:paraId="1920EAC7" w14:textId="19D49630"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B827D8">
              <w:rPr>
                <w:rFonts w:ascii="GHEA Grapalat" w:hAnsi="GHEA Grapalat"/>
                <w:sz w:val="16"/>
                <w:szCs w:val="16"/>
              </w:rPr>
              <w:t>SSD-</w:t>
            </w:r>
            <w:r w:rsidRPr="00B827D8">
              <w:rPr>
                <w:rFonts w:ascii="GHEA Grapalat" w:hAnsi="GHEA Grapalat" w:hint="eastAsia"/>
                <w:sz w:val="16"/>
                <w:szCs w:val="16"/>
              </w:rPr>
              <w:t>накопитель</w:t>
            </w:r>
            <w:r w:rsidRPr="00B827D8">
              <w:rPr>
                <w:rFonts w:ascii="GHEA Grapalat" w:hAnsi="GHEA Grapalat"/>
                <w:sz w:val="16"/>
                <w:szCs w:val="16"/>
              </w:rPr>
              <w:t xml:space="preserve">: 512 </w:t>
            </w:r>
            <w:r w:rsidRPr="00B827D8">
              <w:rPr>
                <w:rFonts w:ascii="GHEA Grapalat" w:hAnsi="GHEA Grapalat" w:hint="eastAsia"/>
                <w:sz w:val="16"/>
                <w:szCs w:val="16"/>
              </w:rPr>
              <w:t>ГБ</w:t>
            </w:r>
          </w:p>
        </w:tc>
        <w:tc>
          <w:tcPr>
            <w:tcW w:w="992" w:type="dxa"/>
          </w:tcPr>
          <w:p w14:paraId="1EDB8AC5" w14:textId="76A8BC13" w:rsidR="00846355" w:rsidRPr="00CD6BC9" w:rsidRDefault="00846355" w:rsidP="00846355">
            <w:pPr>
              <w:widowControl w:val="0"/>
              <w:ind w:left="-48" w:right="-108"/>
              <w:jc w:val="center"/>
            </w:pPr>
            <w:r w:rsidRPr="00915BF8">
              <w:t>шт.</w:t>
            </w:r>
          </w:p>
        </w:tc>
        <w:tc>
          <w:tcPr>
            <w:tcW w:w="567" w:type="dxa"/>
            <w:vAlign w:val="center"/>
          </w:tcPr>
          <w:p w14:paraId="67675D10"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036A232E"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19D45290" w14:textId="3A0E716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9</w:t>
            </w:r>
          </w:p>
        </w:tc>
        <w:tc>
          <w:tcPr>
            <w:tcW w:w="1022" w:type="dxa"/>
            <w:vAlign w:val="center"/>
          </w:tcPr>
          <w:p w14:paraId="0170104B" w14:textId="3DF2BDBF"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432DC6A4" w14:textId="12B5B540"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9</w:t>
            </w:r>
          </w:p>
        </w:tc>
        <w:tc>
          <w:tcPr>
            <w:tcW w:w="1284" w:type="dxa"/>
            <w:vAlign w:val="center"/>
          </w:tcPr>
          <w:p w14:paraId="4E2A60AA" w14:textId="5841D035"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4BFE2ADA" w14:textId="77777777" w:rsidTr="00846355">
        <w:trPr>
          <w:trHeight w:val="151"/>
          <w:jc w:val="center"/>
        </w:trPr>
        <w:tc>
          <w:tcPr>
            <w:tcW w:w="919" w:type="dxa"/>
            <w:vAlign w:val="center"/>
          </w:tcPr>
          <w:p w14:paraId="4867B880" w14:textId="0B926EC2"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10</w:t>
            </w:r>
          </w:p>
        </w:tc>
        <w:tc>
          <w:tcPr>
            <w:tcW w:w="1492" w:type="dxa"/>
            <w:vAlign w:val="center"/>
          </w:tcPr>
          <w:p w14:paraId="4E1DF312" w14:textId="0BAFB3C0" w:rsidR="00846355" w:rsidRPr="00816BE4" w:rsidRDefault="00846355" w:rsidP="00846355">
            <w:pPr>
              <w:widowControl w:val="0"/>
              <w:jc w:val="center"/>
              <w:rPr>
                <w:rFonts w:ascii="GHEA Grapalat" w:hAnsi="GHEA Grapalat"/>
                <w:iCs/>
                <w:sz w:val="22"/>
                <w:szCs w:val="22"/>
                <w:lang w:val="hy-AM"/>
              </w:rPr>
            </w:pPr>
            <w:r>
              <w:rPr>
                <w:rFonts w:ascii="GHEA Grapalat" w:hAnsi="GHEA Grapalat" w:cs="Calibri"/>
                <w:color w:val="000000"/>
                <w:sz w:val="16"/>
                <w:szCs w:val="16"/>
              </w:rPr>
              <w:t>30211200/6</w:t>
            </w:r>
          </w:p>
        </w:tc>
        <w:tc>
          <w:tcPr>
            <w:tcW w:w="1984" w:type="dxa"/>
            <w:vAlign w:val="center"/>
          </w:tcPr>
          <w:p w14:paraId="6E02DAF1" w14:textId="6E8F8F79"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Դյուրակիր համակարգիչ/</w:t>
            </w:r>
            <w:r w:rsidRPr="00C65A67">
              <w:rPr>
                <w:rFonts w:ascii="GHEA Grapalat" w:hAnsi="GHEA Grapalat" w:cs="Calibri"/>
                <w:color w:val="000000"/>
                <w:sz w:val="16"/>
                <w:szCs w:val="16"/>
              </w:rPr>
              <w:t>Ноутбук</w:t>
            </w:r>
          </w:p>
        </w:tc>
        <w:tc>
          <w:tcPr>
            <w:tcW w:w="1134" w:type="dxa"/>
            <w:vAlign w:val="center"/>
          </w:tcPr>
          <w:p w14:paraId="7E9654D8"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147FF86D"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HP Victus 15-FA1100NE կամ համարժեք</w:t>
            </w:r>
          </w:p>
          <w:p w14:paraId="0C6A3934"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 xml:space="preserve"> Էկրանի չափսը՝ 15,6 դյույմ</w:t>
            </w:r>
          </w:p>
          <w:p w14:paraId="62213DEE"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Էկրանի լուծաչափը՝ 1920x1080 (FULL HD)</w:t>
            </w:r>
          </w:p>
          <w:p w14:paraId="3051BC96"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Պրոցեսոր՝ Core I7 - 1255U</w:t>
            </w:r>
          </w:p>
          <w:p w14:paraId="4ABC9A43"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RAM՝ 8 ԳԲ DDR4</w:t>
            </w:r>
          </w:p>
          <w:p w14:paraId="4076D907"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Կոշտ սկավառակի հզորությունը՝ 512 ԳԲ SSD</w:t>
            </w:r>
          </w:p>
          <w:p w14:paraId="2A70AF78"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Վիդեո քարտ՝ Intel Iris Xe Graphics</w:t>
            </w:r>
          </w:p>
          <w:p w14:paraId="400864D6" w14:textId="77777777" w:rsidR="00846355"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Օպերացիոն համակարգ՝ Windows</w:t>
            </w:r>
          </w:p>
          <w:p w14:paraId="1D114235" w14:textId="77777777" w:rsidR="00846355"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3A25A446"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Размер</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экрана</w:t>
            </w:r>
            <w:r w:rsidRPr="004A7C37">
              <w:rPr>
                <w:rFonts w:ascii="GHEA Grapalat" w:hAnsi="GHEA Grapalat" w:cs="Sylfaen"/>
                <w:sz w:val="16"/>
                <w:szCs w:val="16"/>
                <w:lang w:val="hy-AM"/>
              </w:rPr>
              <w:t xml:space="preserve">: 15.6 </w:t>
            </w:r>
            <w:r w:rsidRPr="004A7C37">
              <w:rPr>
                <w:rFonts w:ascii="GHEA Grapalat" w:hAnsi="GHEA Grapalat" w:cs="Sylfaen" w:hint="eastAsia"/>
                <w:sz w:val="16"/>
                <w:szCs w:val="16"/>
                <w:lang w:val="hy-AM"/>
              </w:rPr>
              <w:t>дюйм</w:t>
            </w:r>
          </w:p>
          <w:p w14:paraId="511BF409"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Разрешение</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экрана</w:t>
            </w:r>
            <w:r w:rsidRPr="004A7C37">
              <w:rPr>
                <w:rFonts w:ascii="GHEA Grapalat" w:hAnsi="GHEA Grapalat" w:cs="Sylfaen"/>
                <w:sz w:val="16"/>
                <w:szCs w:val="16"/>
              </w:rPr>
              <w:t>:</w:t>
            </w:r>
            <w:r w:rsidRPr="004A7C37">
              <w:rPr>
                <w:rFonts w:ascii="GHEA Grapalat" w:hAnsi="GHEA Grapalat" w:cs="Sylfaen"/>
                <w:sz w:val="16"/>
                <w:szCs w:val="16"/>
                <w:lang w:val="hy-AM"/>
              </w:rPr>
              <w:t xml:space="preserve"> 1920x1080(FULL HD)</w:t>
            </w:r>
          </w:p>
          <w:p w14:paraId="386DD89C"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lastRenderedPageBreak/>
              <w:t>Процессор</w:t>
            </w:r>
            <w:r w:rsidRPr="004A7C37">
              <w:rPr>
                <w:rFonts w:ascii="GHEA Grapalat" w:hAnsi="GHEA Grapalat" w:cs="Sylfaen"/>
                <w:sz w:val="16"/>
                <w:szCs w:val="16"/>
              </w:rPr>
              <w:t xml:space="preserve">: </w:t>
            </w:r>
            <w:r w:rsidRPr="004A7C37">
              <w:rPr>
                <w:rFonts w:ascii="GHEA Grapalat" w:hAnsi="GHEA Grapalat" w:cs="Sylfaen"/>
                <w:sz w:val="16"/>
                <w:szCs w:val="16"/>
                <w:lang w:val="hy-AM"/>
              </w:rPr>
              <w:t>Core I7 - 1255U</w:t>
            </w:r>
          </w:p>
          <w:p w14:paraId="691B9C41"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Оперативная</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память</w:t>
            </w:r>
            <w:r w:rsidRPr="004A7C37">
              <w:rPr>
                <w:rFonts w:ascii="GHEA Grapalat" w:hAnsi="GHEA Grapalat" w:cs="Sylfaen"/>
                <w:sz w:val="16"/>
                <w:szCs w:val="16"/>
              </w:rPr>
              <w:t xml:space="preserve">: </w:t>
            </w:r>
            <w:r w:rsidRPr="004A7C37">
              <w:rPr>
                <w:rFonts w:ascii="GHEA Grapalat" w:hAnsi="GHEA Grapalat" w:cs="Sylfaen"/>
                <w:sz w:val="16"/>
                <w:szCs w:val="16"/>
                <w:lang w:val="hy-AM"/>
              </w:rPr>
              <w:t>8GB DDR4</w:t>
            </w:r>
          </w:p>
          <w:p w14:paraId="634663AB"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Объем</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жесткого</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диска</w:t>
            </w:r>
            <w:r w:rsidRPr="004A7C37">
              <w:rPr>
                <w:rFonts w:ascii="GHEA Grapalat" w:hAnsi="GHEA Grapalat" w:cs="Sylfaen"/>
                <w:sz w:val="16"/>
                <w:szCs w:val="16"/>
                <w:lang w:val="hy-AM"/>
              </w:rPr>
              <w:t>: 512GB SSD</w:t>
            </w:r>
          </w:p>
          <w:p w14:paraId="1E6A9334"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Видеокарта</w:t>
            </w:r>
            <w:r w:rsidRPr="004A7C37">
              <w:rPr>
                <w:rFonts w:ascii="GHEA Grapalat" w:hAnsi="GHEA Grapalat" w:cs="Sylfaen"/>
                <w:sz w:val="16"/>
                <w:szCs w:val="16"/>
                <w:lang w:val="hy-AM"/>
              </w:rPr>
              <w:t>: Intel Iris Xe Graphics</w:t>
            </w:r>
          </w:p>
          <w:p w14:paraId="6841E810" w14:textId="799E03EF"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4A7C37">
              <w:rPr>
                <w:rFonts w:ascii="GHEA Grapalat" w:hAnsi="GHEA Grapalat" w:cs="Sylfaen" w:hint="eastAsia"/>
                <w:sz w:val="16"/>
                <w:szCs w:val="16"/>
                <w:lang w:val="hy-AM"/>
              </w:rPr>
              <w:t>Операционная</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система</w:t>
            </w:r>
            <w:r w:rsidRPr="004A7C37">
              <w:rPr>
                <w:rFonts w:ascii="GHEA Grapalat" w:hAnsi="GHEA Grapalat" w:cs="Sylfaen"/>
                <w:sz w:val="16"/>
                <w:szCs w:val="16"/>
              </w:rPr>
              <w:t xml:space="preserve">: </w:t>
            </w:r>
            <w:r w:rsidRPr="004A7C37">
              <w:rPr>
                <w:rFonts w:ascii="GHEA Grapalat" w:hAnsi="GHEA Grapalat" w:cs="Sylfaen"/>
                <w:sz w:val="16"/>
                <w:szCs w:val="16"/>
                <w:lang w:val="hy-AM"/>
              </w:rPr>
              <w:t xml:space="preserve">Windows </w:t>
            </w:r>
          </w:p>
        </w:tc>
        <w:tc>
          <w:tcPr>
            <w:tcW w:w="992" w:type="dxa"/>
          </w:tcPr>
          <w:p w14:paraId="4370A8EB" w14:textId="48D84FBE" w:rsidR="00846355" w:rsidRPr="00915BF8" w:rsidRDefault="00846355" w:rsidP="00846355">
            <w:pPr>
              <w:widowControl w:val="0"/>
              <w:ind w:left="-48" w:right="-108"/>
              <w:jc w:val="center"/>
            </w:pPr>
            <w:r w:rsidRPr="001E774A">
              <w:lastRenderedPageBreak/>
              <w:t>шт.</w:t>
            </w:r>
          </w:p>
        </w:tc>
        <w:tc>
          <w:tcPr>
            <w:tcW w:w="567" w:type="dxa"/>
            <w:vAlign w:val="center"/>
          </w:tcPr>
          <w:p w14:paraId="540D29EB"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180E0174"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6C5A73E3" w14:textId="5721DAE1"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022" w:type="dxa"/>
            <w:vAlign w:val="center"/>
          </w:tcPr>
          <w:p w14:paraId="651CC6DF" w14:textId="2466291F"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1C063926" w14:textId="5FF71A7C"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284" w:type="dxa"/>
            <w:vAlign w:val="center"/>
          </w:tcPr>
          <w:p w14:paraId="35CB1C01" w14:textId="6FDD54CC"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В случае предоставления дополнительных финансовых средств, в течение 20 календарных дней со дня вступления в </w:t>
            </w:r>
            <w:r w:rsidRPr="00846355">
              <w:rPr>
                <w:rFonts w:ascii="GHEA Grapalat" w:hAnsi="GHEA Grapalat" w:cs="Calibri"/>
                <w:color w:val="000000"/>
                <w:sz w:val="16"/>
                <w:szCs w:val="16"/>
                <w:lang w:val="hy-AM"/>
              </w:rPr>
              <w:lastRenderedPageBreak/>
              <w:t>силу заключаемого договора.</w:t>
            </w:r>
          </w:p>
        </w:tc>
      </w:tr>
      <w:tr w:rsidR="00846355" w:rsidRPr="00846355" w14:paraId="52B9DEE9" w14:textId="77777777" w:rsidTr="00846355">
        <w:trPr>
          <w:trHeight w:val="151"/>
          <w:jc w:val="center"/>
        </w:trPr>
        <w:tc>
          <w:tcPr>
            <w:tcW w:w="919" w:type="dxa"/>
            <w:vAlign w:val="center"/>
          </w:tcPr>
          <w:p w14:paraId="3B29E1AF" w14:textId="3E09E40E"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lastRenderedPageBreak/>
              <w:t>11</w:t>
            </w:r>
          </w:p>
        </w:tc>
        <w:tc>
          <w:tcPr>
            <w:tcW w:w="1492" w:type="dxa"/>
            <w:vAlign w:val="center"/>
          </w:tcPr>
          <w:p w14:paraId="50C3CFAA" w14:textId="1C7ECD39" w:rsidR="00846355" w:rsidRPr="00816BE4" w:rsidRDefault="00846355" w:rsidP="00846355">
            <w:pPr>
              <w:widowControl w:val="0"/>
              <w:jc w:val="center"/>
              <w:rPr>
                <w:rFonts w:ascii="GHEA Grapalat" w:hAnsi="GHEA Grapalat"/>
                <w:iCs/>
                <w:sz w:val="22"/>
                <w:szCs w:val="22"/>
                <w:lang w:val="hy-AM"/>
              </w:rPr>
            </w:pPr>
            <w:r>
              <w:rPr>
                <w:rFonts w:ascii="GHEA Grapalat" w:hAnsi="GHEA Grapalat" w:cs="Calibri"/>
                <w:color w:val="000000"/>
                <w:sz w:val="16"/>
                <w:szCs w:val="16"/>
              </w:rPr>
              <w:t>30211200/8</w:t>
            </w:r>
          </w:p>
        </w:tc>
        <w:tc>
          <w:tcPr>
            <w:tcW w:w="1984" w:type="dxa"/>
            <w:vAlign w:val="center"/>
          </w:tcPr>
          <w:p w14:paraId="0302857A" w14:textId="4793B8E8"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Դյուրակիր համակարգիչ/</w:t>
            </w:r>
            <w:r w:rsidRPr="00C65A67">
              <w:rPr>
                <w:rFonts w:ascii="GHEA Grapalat" w:hAnsi="GHEA Grapalat" w:cs="Calibri"/>
                <w:color w:val="000000"/>
                <w:sz w:val="16"/>
                <w:szCs w:val="16"/>
              </w:rPr>
              <w:t>Ноутбук</w:t>
            </w:r>
          </w:p>
        </w:tc>
        <w:tc>
          <w:tcPr>
            <w:tcW w:w="1134" w:type="dxa"/>
            <w:vAlign w:val="center"/>
          </w:tcPr>
          <w:p w14:paraId="12C74F32"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092974C6"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Asus VivoBook E1504GA-NJ233W կամ համարժեք</w:t>
            </w:r>
          </w:p>
          <w:p w14:paraId="16719744"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Էկրանի չափսը՝ 15,6 դյույմ</w:t>
            </w:r>
          </w:p>
          <w:p w14:paraId="1EC4BC2F"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Էկրանի  լուծաչափը՝ 1920x1080 (FULL HD)</w:t>
            </w:r>
          </w:p>
          <w:p w14:paraId="7C741E8D"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Պրոցեսոր՝ Core i3 - N305</w:t>
            </w:r>
          </w:p>
          <w:p w14:paraId="0DC5125E"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RAM՝ 8 ԳԲ DDR4</w:t>
            </w:r>
          </w:p>
          <w:p w14:paraId="5C5E5F76"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Կոշտ սկավառակի հզորությունը՝ 256 ԳԲ SSD</w:t>
            </w:r>
          </w:p>
          <w:p w14:paraId="2B811E5D"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Վիդեո քարտ՝ Intel Iris Xe Graphics</w:t>
            </w:r>
          </w:p>
          <w:p w14:paraId="1376B03A" w14:textId="77777777" w:rsidR="00846355"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Օպերացիոն համակարգ՝ Windows</w:t>
            </w:r>
          </w:p>
          <w:p w14:paraId="4B535DC3" w14:textId="77777777" w:rsidR="00846355"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5840E09F"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Размер</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экрана</w:t>
            </w:r>
            <w:r w:rsidRPr="004A7C37">
              <w:rPr>
                <w:rFonts w:ascii="GHEA Grapalat" w:hAnsi="GHEA Grapalat" w:cs="Sylfaen"/>
                <w:sz w:val="16"/>
                <w:szCs w:val="16"/>
                <w:lang w:val="hy-AM"/>
              </w:rPr>
              <w:t xml:space="preserve">: 15.6 </w:t>
            </w:r>
            <w:r w:rsidRPr="004A7C37">
              <w:rPr>
                <w:rFonts w:ascii="GHEA Grapalat" w:hAnsi="GHEA Grapalat" w:cs="Sylfaen" w:hint="eastAsia"/>
                <w:sz w:val="16"/>
                <w:szCs w:val="16"/>
                <w:lang w:val="hy-AM"/>
              </w:rPr>
              <w:t>дюйм</w:t>
            </w:r>
          </w:p>
          <w:p w14:paraId="4BF62B59"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Разрешение</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экрана</w:t>
            </w:r>
            <w:r w:rsidRPr="004A7C37">
              <w:rPr>
                <w:rFonts w:ascii="GHEA Grapalat" w:hAnsi="GHEA Grapalat" w:cs="Sylfaen"/>
                <w:sz w:val="16"/>
                <w:szCs w:val="16"/>
              </w:rPr>
              <w:t xml:space="preserve">: </w:t>
            </w:r>
            <w:r w:rsidRPr="004A7C37">
              <w:rPr>
                <w:rFonts w:ascii="GHEA Grapalat" w:hAnsi="GHEA Grapalat" w:cs="Sylfaen"/>
                <w:sz w:val="16"/>
                <w:szCs w:val="16"/>
                <w:lang w:val="hy-AM"/>
              </w:rPr>
              <w:t>1920x1080(FULL HD)</w:t>
            </w:r>
          </w:p>
          <w:p w14:paraId="3DE9CB46"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Процессор</w:t>
            </w:r>
            <w:r w:rsidRPr="004A7C37">
              <w:rPr>
                <w:rFonts w:ascii="GHEA Grapalat" w:hAnsi="GHEA Grapalat" w:cs="Sylfaen"/>
                <w:sz w:val="16"/>
                <w:szCs w:val="16"/>
              </w:rPr>
              <w:t xml:space="preserve">: </w:t>
            </w:r>
            <w:r w:rsidRPr="004A7C37">
              <w:rPr>
                <w:rFonts w:ascii="GHEA Grapalat" w:hAnsi="GHEA Grapalat" w:cs="Sylfaen"/>
                <w:sz w:val="16"/>
                <w:szCs w:val="16"/>
                <w:lang w:val="hy-AM"/>
              </w:rPr>
              <w:t>Core i3 - N305</w:t>
            </w:r>
          </w:p>
          <w:p w14:paraId="4D282361"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Оперативная</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память</w:t>
            </w:r>
            <w:r w:rsidRPr="004A7C37">
              <w:rPr>
                <w:rFonts w:ascii="GHEA Grapalat" w:hAnsi="GHEA Grapalat" w:cs="Sylfaen"/>
                <w:sz w:val="16"/>
                <w:szCs w:val="16"/>
              </w:rPr>
              <w:t>:</w:t>
            </w:r>
            <w:r w:rsidRPr="004A7C37">
              <w:rPr>
                <w:rFonts w:ascii="GHEA Grapalat" w:hAnsi="GHEA Grapalat" w:cs="Sylfaen"/>
                <w:sz w:val="16"/>
                <w:szCs w:val="16"/>
                <w:lang w:val="hy-AM"/>
              </w:rPr>
              <w:t xml:space="preserve"> 8GB DDR4</w:t>
            </w:r>
          </w:p>
          <w:p w14:paraId="17E2301C"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Объем</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жесткого</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диска</w:t>
            </w:r>
            <w:r w:rsidRPr="004A7C37">
              <w:rPr>
                <w:rFonts w:ascii="GHEA Grapalat" w:hAnsi="GHEA Grapalat" w:cs="Sylfaen"/>
                <w:sz w:val="16"/>
                <w:szCs w:val="16"/>
                <w:lang w:val="hy-AM"/>
              </w:rPr>
              <w:t>: 256GB SSD</w:t>
            </w:r>
          </w:p>
          <w:p w14:paraId="5B5C5CEA"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Видеокарта</w:t>
            </w:r>
            <w:r w:rsidRPr="004A7C37">
              <w:rPr>
                <w:rFonts w:ascii="GHEA Grapalat" w:hAnsi="GHEA Grapalat" w:cs="Sylfaen"/>
                <w:sz w:val="16"/>
                <w:szCs w:val="16"/>
                <w:lang w:val="hy-AM"/>
              </w:rPr>
              <w:t>: Intel Iris Xe Graphics</w:t>
            </w:r>
          </w:p>
          <w:p w14:paraId="0335FBA6" w14:textId="01656670"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4A7C37">
              <w:rPr>
                <w:rFonts w:ascii="GHEA Grapalat" w:hAnsi="GHEA Grapalat" w:cs="Sylfaen" w:hint="eastAsia"/>
                <w:sz w:val="16"/>
                <w:szCs w:val="16"/>
                <w:lang w:val="hy-AM"/>
              </w:rPr>
              <w:t>Операционная</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система</w:t>
            </w:r>
            <w:r w:rsidRPr="004A7C37">
              <w:rPr>
                <w:rFonts w:ascii="GHEA Grapalat" w:hAnsi="GHEA Grapalat" w:cs="Sylfaen"/>
                <w:sz w:val="16"/>
                <w:szCs w:val="16"/>
                <w:lang w:val="hy-AM"/>
              </w:rPr>
              <w:t xml:space="preserve">: Windows </w:t>
            </w:r>
            <w:r w:rsidRPr="004A7C37">
              <w:rPr>
                <w:rFonts w:ascii="GHEA Grapalat" w:hAnsi="GHEA Grapalat" w:cs="Sylfaen"/>
                <w:sz w:val="16"/>
                <w:szCs w:val="16"/>
              </w:rPr>
              <w:t xml:space="preserve"> </w:t>
            </w:r>
          </w:p>
        </w:tc>
        <w:tc>
          <w:tcPr>
            <w:tcW w:w="992" w:type="dxa"/>
          </w:tcPr>
          <w:p w14:paraId="4903C88D" w14:textId="2D780D0F" w:rsidR="00846355" w:rsidRPr="00915BF8" w:rsidRDefault="00846355" w:rsidP="00846355">
            <w:pPr>
              <w:widowControl w:val="0"/>
              <w:ind w:left="-48" w:right="-108"/>
              <w:jc w:val="center"/>
            </w:pPr>
            <w:r w:rsidRPr="001E774A">
              <w:t>шт.</w:t>
            </w:r>
          </w:p>
        </w:tc>
        <w:tc>
          <w:tcPr>
            <w:tcW w:w="567" w:type="dxa"/>
            <w:vAlign w:val="center"/>
          </w:tcPr>
          <w:p w14:paraId="31319A60"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56FC147D"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1FAAE16B" w14:textId="48D6CEBE"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022" w:type="dxa"/>
            <w:vAlign w:val="center"/>
          </w:tcPr>
          <w:p w14:paraId="79968FD2" w14:textId="7E4450D7"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20187635" w14:textId="25BFF6C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284" w:type="dxa"/>
            <w:vAlign w:val="center"/>
          </w:tcPr>
          <w:p w14:paraId="657BA019" w14:textId="16C666E8" w:rsidR="00846355" w:rsidRPr="00846355" w:rsidRDefault="00FD5420" w:rsidP="00846355">
            <w:pPr>
              <w:widowControl w:val="0"/>
              <w:jc w:val="center"/>
              <w:rPr>
                <w:rFonts w:ascii="GHEA Grapalat" w:hAnsi="GHEA Grapalat" w:cs="Calibri"/>
                <w:color w:val="000000"/>
                <w:sz w:val="16"/>
                <w:szCs w:val="16"/>
                <w:lang w:val="hy-AM"/>
              </w:rPr>
            </w:pPr>
            <w:r w:rsidRPr="00FD5420">
              <w:rPr>
                <w:rFonts w:ascii="GHEA Grapalat" w:hAnsi="GHEA Grapalat" w:cs="Calibri"/>
                <w:color w:val="000000"/>
                <w:sz w:val="16"/>
                <w:szCs w:val="16"/>
                <w:lang w:val="hy-AM"/>
              </w:rPr>
              <w:t>В течение 20 календарных дней со дня вступления договора в силу</w:t>
            </w:r>
          </w:p>
        </w:tc>
      </w:tr>
      <w:tr w:rsidR="00846355" w:rsidRPr="00846355" w14:paraId="3C285625" w14:textId="77777777" w:rsidTr="00846355">
        <w:trPr>
          <w:trHeight w:val="151"/>
          <w:jc w:val="center"/>
        </w:trPr>
        <w:tc>
          <w:tcPr>
            <w:tcW w:w="919" w:type="dxa"/>
            <w:vAlign w:val="center"/>
          </w:tcPr>
          <w:p w14:paraId="4425CC75" w14:textId="2A17799B"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12</w:t>
            </w:r>
          </w:p>
        </w:tc>
        <w:tc>
          <w:tcPr>
            <w:tcW w:w="1492" w:type="dxa"/>
            <w:vAlign w:val="center"/>
          </w:tcPr>
          <w:p w14:paraId="79218CA7" w14:textId="61A0FB83" w:rsidR="00846355" w:rsidRPr="00816BE4" w:rsidRDefault="00846355" w:rsidP="00846355">
            <w:pPr>
              <w:widowControl w:val="0"/>
              <w:jc w:val="center"/>
              <w:rPr>
                <w:rFonts w:ascii="GHEA Grapalat" w:hAnsi="GHEA Grapalat"/>
                <w:iCs/>
                <w:sz w:val="22"/>
                <w:szCs w:val="22"/>
                <w:lang w:val="hy-AM"/>
              </w:rPr>
            </w:pPr>
            <w:r>
              <w:rPr>
                <w:rFonts w:ascii="GHEA Grapalat" w:hAnsi="GHEA Grapalat" w:cs="Calibri"/>
                <w:color w:val="000000"/>
                <w:sz w:val="16"/>
                <w:szCs w:val="16"/>
              </w:rPr>
              <w:t>30211200/9</w:t>
            </w:r>
          </w:p>
        </w:tc>
        <w:tc>
          <w:tcPr>
            <w:tcW w:w="1984" w:type="dxa"/>
            <w:vAlign w:val="center"/>
          </w:tcPr>
          <w:p w14:paraId="171DCEF1" w14:textId="77DDAB83"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Դյուրակիր համակարգիչ/</w:t>
            </w:r>
            <w:r w:rsidRPr="00C65A67">
              <w:rPr>
                <w:rFonts w:ascii="GHEA Grapalat" w:hAnsi="GHEA Grapalat" w:cs="Calibri"/>
                <w:color w:val="000000"/>
                <w:sz w:val="16"/>
                <w:szCs w:val="16"/>
              </w:rPr>
              <w:t>Ноутбук</w:t>
            </w:r>
          </w:p>
        </w:tc>
        <w:tc>
          <w:tcPr>
            <w:tcW w:w="1134" w:type="dxa"/>
            <w:vAlign w:val="center"/>
          </w:tcPr>
          <w:p w14:paraId="6D98B928"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0E09BDB9" w14:textId="77777777" w:rsidR="00846355"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Lenovo ideaPAD Slim516IRL8 (17-13620H) 16QHD </w:t>
            </w:r>
            <w:r>
              <w:rPr>
                <w:rFonts w:ascii="GHEA Grapalat" w:hAnsi="GHEA Grapalat"/>
                <w:sz w:val="16"/>
                <w:szCs w:val="16"/>
                <w:lang w:val="hy-AM"/>
              </w:rPr>
              <w:t>կամ համարժեք</w:t>
            </w:r>
          </w:p>
          <w:p w14:paraId="26C022DF" w14:textId="77777777" w:rsidR="00846355" w:rsidRDefault="00846355" w:rsidP="00846355">
            <w:pPr>
              <w:ind w:left="-77" w:right="-102"/>
              <w:rPr>
                <w:rFonts w:ascii="GHEA Grapalat" w:hAnsi="GHEA Grapalat"/>
                <w:sz w:val="16"/>
                <w:szCs w:val="16"/>
                <w:lang w:val="hy-AM"/>
              </w:rPr>
            </w:pPr>
            <w:r w:rsidRPr="00CD3426">
              <w:rPr>
                <w:rFonts w:ascii="GHEA Grapalat" w:hAnsi="GHEA Grapalat"/>
                <w:sz w:val="16"/>
                <w:szCs w:val="16"/>
                <w:lang w:val="hy-AM"/>
              </w:rPr>
              <w:t>SSD (</w:t>
            </w:r>
            <w:r>
              <w:rPr>
                <w:rFonts w:ascii="GHEA Grapalat" w:hAnsi="GHEA Grapalat"/>
                <w:sz w:val="16"/>
                <w:szCs w:val="16"/>
                <w:lang w:val="hy-AM"/>
              </w:rPr>
              <w:t>ԳԲ</w:t>
            </w:r>
            <w:r w:rsidRPr="00CD3426">
              <w:rPr>
                <w:rFonts w:ascii="GHEA Grapalat" w:hAnsi="GHEA Grapalat"/>
                <w:sz w:val="16"/>
                <w:szCs w:val="16"/>
                <w:lang w:val="hy-AM"/>
              </w:rPr>
              <w:t>)</w:t>
            </w:r>
            <w:r>
              <w:rPr>
                <w:rFonts w:ascii="GHEA Grapalat" w:hAnsi="GHEA Grapalat"/>
                <w:sz w:val="16"/>
                <w:szCs w:val="16"/>
                <w:lang w:val="hy-AM"/>
              </w:rPr>
              <w:t>՝ 512</w:t>
            </w:r>
          </w:p>
          <w:p w14:paraId="3406957C"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Գրաֆիկական պրոցեսոր՝ </w:t>
            </w:r>
            <w:r w:rsidRPr="00CD3426">
              <w:rPr>
                <w:rFonts w:ascii="GHEA Grapalat" w:hAnsi="GHEA Grapalat"/>
                <w:sz w:val="16"/>
                <w:szCs w:val="16"/>
                <w:lang w:val="hy-AM"/>
              </w:rPr>
              <w:t>Intel UHD Graphics</w:t>
            </w:r>
          </w:p>
          <w:p w14:paraId="7BA19308"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Էկրանի չափսը </w:t>
            </w:r>
            <w:r w:rsidRPr="00CD3426">
              <w:rPr>
                <w:rFonts w:ascii="GHEA Grapalat" w:hAnsi="GHEA Grapalat"/>
                <w:sz w:val="16"/>
                <w:szCs w:val="16"/>
                <w:lang w:val="hy-AM"/>
              </w:rPr>
              <w:t>(</w:t>
            </w:r>
            <w:r>
              <w:rPr>
                <w:rFonts w:ascii="GHEA Grapalat" w:hAnsi="GHEA Grapalat"/>
                <w:sz w:val="16"/>
                <w:szCs w:val="16"/>
                <w:lang w:val="hy-AM"/>
              </w:rPr>
              <w:t>դույմ</w:t>
            </w:r>
            <w:r w:rsidRPr="00CD3426">
              <w:rPr>
                <w:rFonts w:ascii="GHEA Grapalat" w:hAnsi="GHEA Grapalat"/>
                <w:sz w:val="16"/>
                <w:szCs w:val="16"/>
                <w:lang w:val="hy-AM"/>
              </w:rPr>
              <w:t>)</w:t>
            </w:r>
            <w:r>
              <w:rPr>
                <w:rFonts w:ascii="GHEA Grapalat" w:hAnsi="GHEA Grapalat"/>
                <w:sz w:val="16"/>
                <w:szCs w:val="16"/>
                <w:lang w:val="hy-AM"/>
              </w:rPr>
              <w:t>՝ 16</w:t>
            </w:r>
          </w:p>
          <w:p w14:paraId="009283B6"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Կենտրոնական պրոցեսոր՝ </w:t>
            </w:r>
            <w:r w:rsidRPr="00CD3426">
              <w:rPr>
                <w:rFonts w:ascii="GHEA Grapalat" w:hAnsi="GHEA Grapalat"/>
                <w:sz w:val="16"/>
                <w:szCs w:val="16"/>
                <w:lang w:val="hy-AM"/>
              </w:rPr>
              <w:t>i7-13620h</w:t>
            </w:r>
          </w:p>
          <w:p w14:paraId="0FD37C84" w14:textId="77777777" w:rsidR="00846355" w:rsidRPr="008120B0" w:rsidRDefault="00846355" w:rsidP="00846355">
            <w:pPr>
              <w:ind w:left="-77" w:right="-102"/>
              <w:rPr>
                <w:rFonts w:ascii="GHEA Grapalat" w:hAnsi="GHEA Grapalat"/>
                <w:sz w:val="16"/>
                <w:szCs w:val="16"/>
                <w:lang w:val="hy-AM"/>
              </w:rPr>
            </w:pPr>
            <w:r>
              <w:rPr>
                <w:rFonts w:ascii="GHEA Grapalat" w:hAnsi="GHEA Grapalat"/>
                <w:sz w:val="16"/>
                <w:szCs w:val="16"/>
                <w:lang w:val="hy-AM"/>
              </w:rPr>
              <w:t>Կետայնություն՝ 2560</w:t>
            </w:r>
            <w:r w:rsidRPr="008120B0">
              <w:rPr>
                <w:rFonts w:ascii="GHEA Grapalat" w:hAnsi="GHEA Grapalat"/>
                <w:sz w:val="16"/>
                <w:szCs w:val="16"/>
                <w:lang w:val="hy-AM"/>
              </w:rPr>
              <w:t>x1600</w:t>
            </w:r>
          </w:p>
          <w:p w14:paraId="3F5C8B8D"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Հաճախականություն </w:t>
            </w:r>
            <w:r w:rsidRPr="008120B0">
              <w:rPr>
                <w:rFonts w:ascii="GHEA Grapalat" w:hAnsi="GHEA Grapalat"/>
                <w:sz w:val="16"/>
                <w:szCs w:val="16"/>
                <w:lang w:val="hy-AM"/>
              </w:rPr>
              <w:t>(</w:t>
            </w:r>
            <w:r>
              <w:rPr>
                <w:rFonts w:ascii="GHEA Grapalat" w:hAnsi="GHEA Grapalat"/>
                <w:sz w:val="16"/>
                <w:szCs w:val="16"/>
                <w:lang w:val="hy-AM"/>
              </w:rPr>
              <w:t>ԳՀց</w:t>
            </w:r>
            <w:r w:rsidRPr="008120B0">
              <w:rPr>
                <w:rFonts w:ascii="GHEA Grapalat" w:hAnsi="GHEA Grapalat"/>
                <w:sz w:val="16"/>
                <w:szCs w:val="16"/>
                <w:lang w:val="hy-AM"/>
              </w:rPr>
              <w:t>)</w:t>
            </w:r>
            <w:r>
              <w:rPr>
                <w:rFonts w:ascii="GHEA Grapalat" w:hAnsi="GHEA Grapalat"/>
                <w:sz w:val="16"/>
                <w:szCs w:val="16"/>
                <w:lang w:val="hy-AM"/>
              </w:rPr>
              <w:t>՝ 3</w:t>
            </w:r>
            <w:r w:rsidRPr="008120B0">
              <w:rPr>
                <w:rFonts w:ascii="GHEA Grapalat" w:hAnsi="GHEA Grapalat"/>
                <w:sz w:val="16"/>
                <w:szCs w:val="16"/>
                <w:lang w:val="hy-AM"/>
              </w:rPr>
              <w:t>.</w:t>
            </w:r>
            <w:r>
              <w:rPr>
                <w:rFonts w:ascii="GHEA Grapalat" w:hAnsi="GHEA Grapalat"/>
                <w:sz w:val="16"/>
                <w:szCs w:val="16"/>
                <w:lang w:val="hy-AM"/>
              </w:rPr>
              <w:t>6-4</w:t>
            </w:r>
            <w:r w:rsidRPr="008120B0">
              <w:rPr>
                <w:rFonts w:ascii="GHEA Grapalat" w:hAnsi="GHEA Grapalat"/>
                <w:sz w:val="16"/>
                <w:szCs w:val="16"/>
                <w:lang w:val="hy-AM"/>
              </w:rPr>
              <w:t>.</w:t>
            </w:r>
            <w:r>
              <w:rPr>
                <w:rFonts w:ascii="GHEA Grapalat" w:hAnsi="GHEA Grapalat"/>
                <w:sz w:val="16"/>
                <w:szCs w:val="16"/>
                <w:lang w:val="hy-AM"/>
              </w:rPr>
              <w:t>9</w:t>
            </w:r>
          </w:p>
          <w:p w14:paraId="5C627D05"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Օպերատիվ հիշողություն </w:t>
            </w:r>
            <w:r w:rsidRPr="00D0162D">
              <w:rPr>
                <w:rFonts w:ascii="GHEA Grapalat" w:hAnsi="GHEA Grapalat"/>
                <w:sz w:val="16"/>
                <w:szCs w:val="16"/>
                <w:lang w:val="hy-AM"/>
              </w:rPr>
              <w:t>(</w:t>
            </w:r>
            <w:r>
              <w:rPr>
                <w:rFonts w:ascii="GHEA Grapalat" w:hAnsi="GHEA Grapalat"/>
                <w:sz w:val="16"/>
                <w:szCs w:val="16"/>
                <w:lang w:val="hy-AM"/>
              </w:rPr>
              <w:t>ԳԲ</w:t>
            </w:r>
            <w:r w:rsidRPr="00D0162D">
              <w:rPr>
                <w:rFonts w:ascii="GHEA Grapalat" w:hAnsi="GHEA Grapalat"/>
                <w:sz w:val="16"/>
                <w:szCs w:val="16"/>
                <w:lang w:val="hy-AM"/>
              </w:rPr>
              <w:t>)</w:t>
            </w:r>
            <w:r>
              <w:rPr>
                <w:rFonts w:ascii="GHEA Grapalat" w:hAnsi="GHEA Grapalat"/>
                <w:sz w:val="16"/>
                <w:szCs w:val="16"/>
                <w:lang w:val="hy-AM"/>
              </w:rPr>
              <w:t>՝ 16</w:t>
            </w:r>
          </w:p>
          <w:p w14:paraId="4963146A" w14:textId="77777777" w:rsidR="00846355" w:rsidRPr="00CD3426" w:rsidRDefault="00846355" w:rsidP="00846355">
            <w:pPr>
              <w:ind w:left="-77" w:right="-102"/>
              <w:rPr>
                <w:rFonts w:ascii="GHEA Grapalat" w:hAnsi="GHEA Grapalat"/>
                <w:sz w:val="16"/>
                <w:szCs w:val="16"/>
                <w:lang w:val="hy-AM"/>
              </w:rPr>
            </w:pPr>
            <w:r>
              <w:rPr>
                <w:rFonts w:ascii="GHEA Grapalat" w:hAnsi="GHEA Grapalat"/>
                <w:sz w:val="16"/>
                <w:szCs w:val="16"/>
                <w:lang w:val="hy-AM"/>
              </w:rPr>
              <w:t>Գույն՝ սև կամ մոխրագույն</w:t>
            </w:r>
          </w:p>
          <w:p w14:paraId="7912FA0D" w14:textId="77777777" w:rsidR="00846355"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680FB2DD" w14:textId="77777777" w:rsidR="00846355" w:rsidRDefault="00846355" w:rsidP="00846355">
            <w:pPr>
              <w:ind w:left="-77" w:right="-102"/>
              <w:rPr>
                <w:rFonts w:ascii="GHEA Grapalat" w:hAnsi="GHEA Grapalat"/>
                <w:sz w:val="16"/>
                <w:szCs w:val="16"/>
                <w:lang w:val="hy-AM"/>
              </w:rPr>
            </w:pPr>
            <w:r w:rsidRPr="008D35E1">
              <w:rPr>
                <w:rFonts w:ascii="GHEA Grapalat" w:hAnsi="GHEA Grapalat"/>
                <w:sz w:val="16"/>
                <w:szCs w:val="16"/>
                <w:lang w:val="hy-AM"/>
              </w:rPr>
              <w:t xml:space="preserve">Lenovo ideaPAD Slim 5 16IRL8 (17-13620H) 16 QHD 16GB 512GB или </w:t>
            </w:r>
            <w:r w:rsidRPr="008D35E1">
              <w:rPr>
                <w:rFonts w:ascii="Arial Unicode" w:hAnsi="Arial Unicode"/>
                <w:color w:val="000000"/>
                <w:sz w:val="21"/>
                <w:szCs w:val="21"/>
                <w:shd w:val="clear" w:color="auto" w:fill="FFFFFF"/>
                <w:lang w:val="hy-AM"/>
              </w:rPr>
              <w:t xml:space="preserve"> </w:t>
            </w:r>
            <w:r w:rsidRPr="008D35E1">
              <w:rPr>
                <w:rFonts w:ascii="GHEA Grapalat" w:hAnsi="GHEA Grapalat"/>
                <w:sz w:val="16"/>
                <w:szCs w:val="16"/>
                <w:lang w:val="hy-AM"/>
              </w:rPr>
              <w:t>эквивалентный</w:t>
            </w:r>
          </w:p>
          <w:p w14:paraId="3D4DC916" w14:textId="77777777" w:rsidR="00846355" w:rsidRDefault="00846355" w:rsidP="00846355">
            <w:pPr>
              <w:ind w:left="-77" w:right="-102"/>
              <w:rPr>
                <w:rFonts w:ascii="GHEA Grapalat" w:hAnsi="GHEA Grapalat"/>
                <w:sz w:val="16"/>
                <w:szCs w:val="16"/>
                <w:lang w:val="hy-AM"/>
              </w:rPr>
            </w:pPr>
            <w:r w:rsidRPr="00CD3426">
              <w:rPr>
                <w:rFonts w:ascii="GHEA Grapalat" w:hAnsi="GHEA Grapalat"/>
                <w:sz w:val="16"/>
                <w:szCs w:val="16"/>
                <w:lang w:val="hy-AM"/>
              </w:rPr>
              <w:t>SSD (</w:t>
            </w:r>
            <w:r>
              <w:rPr>
                <w:rFonts w:ascii="GHEA Grapalat" w:hAnsi="GHEA Grapalat"/>
                <w:sz w:val="16"/>
                <w:szCs w:val="16"/>
              </w:rPr>
              <w:t>ГБ</w:t>
            </w:r>
            <w:r w:rsidRPr="00CD3426">
              <w:rPr>
                <w:rFonts w:ascii="GHEA Grapalat" w:hAnsi="GHEA Grapalat"/>
                <w:sz w:val="16"/>
                <w:szCs w:val="16"/>
                <w:lang w:val="hy-AM"/>
              </w:rPr>
              <w:t>)</w:t>
            </w:r>
            <w:r w:rsidRPr="008120B0">
              <w:rPr>
                <w:rFonts w:ascii="GHEA Grapalat" w:hAnsi="GHEA Grapalat"/>
                <w:sz w:val="16"/>
                <w:szCs w:val="16"/>
              </w:rPr>
              <w:t xml:space="preserve"> -</w:t>
            </w:r>
            <w:r>
              <w:rPr>
                <w:rFonts w:ascii="GHEA Grapalat" w:hAnsi="GHEA Grapalat"/>
                <w:sz w:val="16"/>
                <w:szCs w:val="16"/>
                <w:lang w:val="hy-AM"/>
              </w:rPr>
              <w:t xml:space="preserve"> 512</w:t>
            </w:r>
          </w:p>
          <w:p w14:paraId="6C28340C" w14:textId="77777777" w:rsidR="00846355" w:rsidRDefault="00846355" w:rsidP="00846355">
            <w:pPr>
              <w:ind w:left="-77" w:right="-102"/>
              <w:rPr>
                <w:rFonts w:ascii="GHEA Grapalat" w:hAnsi="GHEA Grapalat"/>
                <w:sz w:val="16"/>
                <w:szCs w:val="16"/>
                <w:lang w:val="hy-AM"/>
              </w:rPr>
            </w:pPr>
            <w:r w:rsidRPr="00873FAA">
              <w:rPr>
                <w:rFonts w:ascii="GHEA Grapalat" w:hAnsi="GHEA Grapalat"/>
                <w:sz w:val="16"/>
                <w:szCs w:val="16"/>
                <w:lang w:val="hy-AM"/>
              </w:rPr>
              <w:t xml:space="preserve">Графический процессор - </w:t>
            </w:r>
            <w:r w:rsidRPr="00CD3426">
              <w:rPr>
                <w:rFonts w:ascii="GHEA Grapalat" w:hAnsi="GHEA Grapalat"/>
                <w:sz w:val="16"/>
                <w:szCs w:val="16"/>
                <w:lang w:val="hy-AM"/>
              </w:rPr>
              <w:t>Intel UHD Graphics</w:t>
            </w:r>
          </w:p>
          <w:p w14:paraId="5D618F24"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rPr>
              <w:t>Размеры экрана</w:t>
            </w:r>
            <w:r>
              <w:rPr>
                <w:rFonts w:ascii="GHEA Grapalat" w:hAnsi="GHEA Grapalat"/>
                <w:sz w:val="16"/>
                <w:szCs w:val="16"/>
                <w:lang w:val="hy-AM"/>
              </w:rPr>
              <w:t xml:space="preserve"> </w:t>
            </w:r>
            <w:r w:rsidRPr="00CD3426">
              <w:rPr>
                <w:rFonts w:ascii="GHEA Grapalat" w:hAnsi="GHEA Grapalat"/>
                <w:sz w:val="16"/>
                <w:szCs w:val="16"/>
                <w:lang w:val="hy-AM"/>
              </w:rPr>
              <w:t>(</w:t>
            </w:r>
            <w:r>
              <w:rPr>
                <w:rFonts w:ascii="GHEA Grapalat" w:hAnsi="GHEA Grapalat"/>
                <w:sz w:val="16"/>
                <w:szCs w:val="16"/>
              </w:rPr>
              <w:t>дюйм</w:t>
            </w:r>
            <w:r w:rsidRPr="00CD3426">
              <w:rPr>
                <w:rFonts w:ascii="GHEA Grapalat" w:hAnsi="GHEA Grapalat"/>
                <w:sz w:val="16"/>
                <w:szCs w:val="16"/>
                <w:lang w:val="hy-AM"/>
              </w:rPr>
              <w:t>)</w:t>
            </w:r>
            <w:r>
              <w:rPr>
                <w:rFonts w:ascii="GHEA Grapalat" w:hAnsi="GHEA Grapalat"/>
                <w:sz w:val="16"/>
                <w:szCs w:val="16"/>
                <w:lang w:val="hy-AM"/>
              </w:rPr>
              <w:t>՝ 16</w:t>
            </w:r>
          </w:p>
          <w:p w14:paraId="02BD4FBE"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rPr>
              <w:t xml:space="preserve">ЦПУ - </w:t>
            </w:r>
            <w:r w:rsidRPr="00CD3426">
              <w:rPr>
                <w:rFonts w:ascii="GHEA Grapalat" w:hAnsi="GHEA Grapalat"/>
                <w:sz w:val="16"/>
                <w:szCs w:val="16"/>
                <w:lang w:val="hy-AM"/>
              </w:rPr>
              <w:t>i7-13620h</w:t>
            </w:r>
          </w:p>
          <w:p w14:paraId="33A8E293" w14:textId="77777777" w:rsidR="00846355" w:rsidRPr="00873FAA" w:rsidRDefault="00846355" w:rsidP="00846355">
            <w:pPr>
              <w:ind w:left="-77" w:right="-102"/>
              <w:rPr>
                <w:rFonts w:ascii="GHEA Grapalat" w:hAnsi="GHEA Grapalat"/>
                <w:sz w:val="16"/>
                <w:szCs w:val="16"/>
                <w:lang w:val="hy-AM"/>
              </w:rPr>
            </w:pPr>
            <w:r>
              <w:rPr>
                <w:rFonts w:ascii="GHEA Grapalat" w:hAnsi="GHEA Grapalat"/>
                <w:sz w:val="16"/>
                <w:szCs w:val="16"/>
              </w:rPr>
              <w:t xml:space="preserve">Разрешение экрана - </w:t>
            </w:r>
            <w:r>
              <w:rPr>
                <w:rFonts w:ascii="GHEA Grapalat" w:hAnsi="GHEA Grapalat"/>
                <w:sz w:val="16"/>
                <w:szCs w:val="16"/>
                <w:lang w:val="hy-AM"/>
              </w:rPr>
              <w:t>2560</w:t>
            </w:r>
            <w:r w:rsidRPr="00873FAA">
              <w:rPr>
                <w:rFonts w:ascii="GHEA Grapalat" w:hAnsi="GHEA Grapalat"/>
                <w:sz w:val="16"/>
                <w:szCs w:val="16"/>
                <w:lang w:val="hy-AM"/>
              </w:rPr>
              <w:t>x1600</w:t>
            </w:r>
          </w:p>
          <w:p w14:paraId="7108DDDF"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rPr>
              <w:t>Частота</w:t>
            </w:r>
            <w:r>
              <w:rPr>
                <w:rFonts w:ascii="GHEA Grapalat" w:hAnsi="GHEA Grapalat"/>
                <w:sz w:val="16"/>
                <w:szCs w:val="16"/>
                <w:lang w:val="hy-AM"/>
              </w:rPr>
              <w:t xml:space="preserve"> </w:t>
            </w:r>
            <w:r w:rsidRPr="00873FAA">
              <w:rPr>
                <w:rFonts w:ascii="GHEA Grapalat" w:hAnsi="GHEA Grapalat"/>
                <w:sz w:val="16"/>
                <w:szCs w:val="16"/>
                <w:lang w:val="hy-AM"/>
              </w:rPr>
              <w:t>(</w:t>
            </w:r>
            <w:r>
              <w:rPr>
                <w:rFonts w:ascii="GHEA Grapalat" w:hAnsi="GHEA Grapalat"/>
                <w:sz w:val="16"/>
                <w:szCs w:val="16"/>
              </w:rPr>
              <w:t>ГГц</w:t>
            </w:r>
            <w:r w:rsidRPr="00873FAA">
              <w:rPr>
                <w:rFonts w:ascii="GHEA Grapalat" w:hAnsi="GHEA Grapalat"/>
                <w:sz w:val="16"/>
                <w:szCs w:val="16"/>
                <w:lang w:val="hy-AM"/>
              </w:rPr>
              <w:t>)</w:t>
            </w:r>
            <w:r>
              <w:rPr>
                <w:rFonts w:ascii="GHEA Grapalat" w:hAnsi="GHEA Grapalat"/>
                <w:sz w:val="16"/>
                <w:szCs w:val="16"/>
                <w:lang w:val="hy-AM"/>
              </w:rPr>
              <w:t>՝ 3</w:t>
            </w:r>
            <w:r w:rsidRPr="00873FAA">
              <w:rPr>
                <w:rFonts w:ascii="GHEA Grapalat" w:hAnsi="GHEA Grapalat"/>
                <w:sz w:val="16"/>
                <w:szCs w:val="16"/>
                <w:lang w:val="hy-AM"/>
              </w:rPr>
              <w:t>.</w:t>
            </w:r>
            <w:r>
              <w:rPr>
                <w:rFonts w:ascii="GHEA Grapalat" w:hAnsi="GHEA Grapalat"/>
                <w:sz w:val="16"/>
                <w:szCs w:val="16"/>
                <w:lang w:val="hy-AM"/>
              </w:rPr>
              <w:t>6-4</w:t>
            </w:r>
            <w:r w:rsidRPr="00873FAA">
              <w:rPr>
                <w:rFonts w:ascii="GHEA Grapalat" w:hAnsi="GHEA Grapalat"/>
                <w:sz w:val="16"/>
                <w:szCs w:val="16"/>
                <w:lang w:val="hy-AM"/>
              </w:rPr>
              <w:t>.</w:t>
            </w:r>
            <w:r>
              <w:rPr>
                <w:rFonts w:ascii="GHEA Grapalat" w:hAnsi="GHEA Grapalat"/>
                <w:sz w:val="16"/>
                <w:szCs w:val="16"/>
                <w:lang w:val="hy-AM"/>
              </w:rPr>
              <w:t>9</w:t>
            </w:r>
          </w:p>
          <w:p w14:paraId="7C3494E4"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rPr>
              <w:t xml:space="preserve">ОЗУ </w:t>
            </w:r>
            <w:r w:rsidRPr="00D0162D">
              <w:rPr>
                <w:rFonts w:ascii="GHEA Grapalat" w:hAnsi="GHEA Grapalat"/>
                <w:sz w:val="16"/>
                <w:szCs w:val="16"/>
                <w:lang w:val="hy-AM"/>
              </w:rPr>
              <w:t>(</w:t>
            </w:r>
            <w:r>
              <w:rPr>
                <w:rFonts w:ascii="GHEA Grapalat" w:hAnsi="GHEA Grapalat"/>
                <w:sz w:val="16"/>
                <w:szCs w:val="16"/>
              </w:rPr>
              <w:t>ГБ</w:t>
            </w:r>
            <w:r w:rsidRPr="00D0162D">
              <w:rPr>
                <w:rFonts w:ascii="GHEA Grapalat" w:hAnsi="GHEA Grapalat"/>
                <w:sz w:val="16"/>
                <w:szCs w:val="16"/>
                <w:lang w:val="hy-AM"/>
              </w:rPr>
              <w:t>)</w:t>
            </w:r>
            <w:r>
              <w:rPr>
                <w:rFonts w:ascii="GHEA Grapalat" w:hAnsi="GHEA Grapalat"/>
                <w:sz w:val="16"/>
                <w:szCs w:val="16"/>
              </w:rPr>
              <w:t xml:space="preserve"> - </w:t>
            </w:r>
            <w:r>
              <w:rPr>
                <w:rFonts w:ascii="GHEA Grapalat" w:hAnsi="GHEA Grapalat"/>
                <w:sz w:val="16"/>
                <w:szCs w:val="16"/>
                <w:lang w:val="hy-AM"/>
              </w:rPr>
              <w:t xml:space="preserve"> 16</w:t>
            </w:r>
          </w:p>
          <w:p w14:paraId="0840E9CA" w14:textId="77777777" w:rsidR="00846355" w:rsidRPr="00D0162D" w:rsidRDefault="00846355" w:rsidP="00846355">
            <w:pPr>
              <w:ind w:left="-77" w:right="-102"/>
              <w:rPr>
                <w:rFonts w:ascii="GHEA Grapalat" w:hAnsi="GHEA Grapalat"/>
                <w:sz w:val="16"/>
                <w:szCs w:val="16"/>
              </w:rPr>
            </w:pPr>
            <w:r>
              <w:rPr>
                <w:rFonts w:ascii="GHEA Grapalat" w:hAnsi="GHEA Grapalat"/>
                <w:sz w:val="16"/>
                <w:szCs w:val="16"/>
              </w:rPr>
              <w:t>Цвет – черный или серый</w:t>
            </w:r>
          </w:p>
          <w:p w14:paraId="170429EC" w14:textId="77777777" w:rsidR="00846355" w:rsidRPr="00D62F77" w:rsidRDefault="00846355" w:rsidP="00846355">
            <w:pPr>
              <w:widowControl w:val="0"/>
              <w:ind w:left="-108" w:right="-59"/>
              <w:jc w:val="center"/>
              <w:rPr>
                <w:rFonts w:ascii="GHEA Grapalat" w:hAnsi="GHEA Grapalat" w:cs="Calibri"/>
                <w:iCs/>
                <w:color w:val="000000"/>
                <w:sz w:val="22"/>
                <w:szCs w:val="22"/>
                <w:lang w:val="hy-AM"/>
              </w:rPr>
            </w:pPr>
          </w:p>
        </w:tc>
        <w:tc>
          <w:tcPr>
            <w:tcW w:w="992" w:type="dxa"/>
          </w:tcPr>
          <w:p w14:paraId="15C8F5EA" w14:textId="7199B48A" w:rsidR="00846355" w:rsidRPr="00915BF8" w:rsidRDefault="00846355" w:rsidP="00846355">
            <w:pPr>
              <w:widowControl w:val="0"/>
              <w:ind w:left="-48" w:right="-108"/>
              <w:jc w:val="center"/>
            </w:pPr>
            <w:r w:rsidRPr="001E774A">
              <w:t>шт.</w:t>
            </w:r>
          </w:p>
        </w:tc>
        <w:tc>
          <w:tcPr>
            <w:tcW w:w="567" w:type="dxa"/>
            <w:vAlign w:val="center"/>
          </w:tcPr>
          <w:p w14:paraId="598EC7CE"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559413B5"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2CC4F9D8" w14:textId="73C6232A"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022" w:type="dxa"/>
            <w:vAlign w:val="center"/>
          </w:tcPr>
          <w:p w14:paraId="1BB1AD4F" w14:textId="1DDE4C5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0A528160" w14:textId="506A905F"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284" w:type="dxa"/>
            <w:vAlign w:val="center"/>
          </w:tcPr>
          <w:p w14:paraId="1A39F2E7" w14:textId="56AF0C0D"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42392AD4" w14:textId="77777777" w:rsidTr="00846355">
        <w:trPr>
          <w:trHeight w:val="151"/>
          <w:jc w:val="center"/>
        </w:trPr>
        <w:tc>
          <w:tcPr>
            <w:tcW w:w="919" w:type="dxa"/>
            <w:vAlign w:val="center"/>
          </w:tcPr>
          <w:p w14:paraId="30E894B0" w14:textId="3D55A0B5"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13</w:t>
            </w:r>
          </w:p>
        </w:tc>
        <w:tc>
          <w:tcPr>
            <w:tcW w:w="1492" w:type="dxa"/>
            <w:vAlign w:val="center"/>
          </w:tcPr>
          <w:p w14:paraId="659D00C6" w14:textId="19030DAF"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30232110/1</w:t>
            </w:r>
          </w:p>
        </w:tc>
        <w:tc>
          <w:tcPr>
            <w:tcW w:w="1984" w:type="dxa"/>
            <w:vAlign w:val="center"/>
          </w:tcPr>
          <w:p w14:paraId="533387CA" w14:textId="2530A275" w:rsidR="00846355" w:rsidRPr="00D62F77" w:rsidRDefault="00846355" w:rsidP="00846355">
            <w:pPr>
              <w:widowControl w:val="0"/>
              <w:jc w:val="center"/>
              <w:rPr>
                <w:rFonts w:ascii="GHEA Grapalat" w:hAnsi="GHEA Grapalat" w:cs="Calibri"/>
                <w:iCs/>
                <w:color w:val="000000"/>
                <w:sz w:val="22"/>
                <w:szCs w:val="22"/>
                <w:lang w:val="hy-AM"/>
              </w:rPr>
            </w:pPr>
            <w:r w:rsidRPr="009B505B">
              <w:rPr>
                <w:rFonts w:ascii="GHEA Grapalat" w:hAnsi="GHEA Grapalat" w:cs="Calibri"/>
                <w:color w:val="000000"/>
                <w:sz w:val="16"/>
                <w:szCs w:val="16"/>
                <w:lang w:val="hy-AM"/>
              </w:rPr>
              <w:t>Բազմաֆունկցիոնալ լազերային տպիչ 3-ը 1-</w:t>
            </w:r>
            <w:r w:rsidRPr="009B505B">
              <w:rPr>
                <w:rFonts w:ascii="GHEA Grapalat" w:hAnsi="GHEA Grapalat" w:cs="Calibri"/>
                <w:color w:val="000000"/>
                <w:sz w:val="16"/>
                <w:szCs w:val="16"/>
                <w:lang w:val="hy-AM"/>
              </w:rPr>
              <w:lastRenderedPageBreak/>
              <w:t>ում սև-սպիտակ/Принтер 3-и в 1-ом</w:t>
            </w:r>
          </w:p>
        </w:tc>
        <w:tc>
          <w:tcPr>
            <w:tcW w:w="1134" w:type="dxa"/>
            <w:vAlign w:val="center"/>
          </w:tcPr>
          <w:p w14:paraId="7AED44BE"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55D5189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Հասանելի հատկություններ - Տպել, պատճենել և սկանավորել</w:t>
            </w:r>
          </w:p>
          <w:p w14:paraId="6B1DAB54" w14:textId="77777777" w:rsidR="00846355" w:rsidRPr="00017269"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lastRenderedPageBreak/>
              <w:t>Տպման արագություն</w:t>
            </w:r>
            <w:r>
              <w:rPr>
                <w:rFonts w:ascii="GHEA Grapalat" w:hAnsi="GHEA Grapalat"/>
                <w:sz w:val="16"/>
                <w:szCs w:val="16"/>
                <w:lang w:val="hy-AM"/>
              </w:rPr>
              <w:t>՝</w:t>
            </w:r>
          </w:p>
          <w:p w14:paraId="6C42981E" w14:textId="77777777" w:rsidR="00846355" w:rsidRPr="00017269" w:rsidRDefault="00846355" w:rsidP="00846355">
            <w:pPr>
              <w:ind w:left="-77" w:right="-102"/>
              <w:rPr>
                <w:rFonts w:ascii="GHEA Grapalat" w:hAnsi="GHEA Grapalat"/>
                <w:sz w:val="16"/>
                <w:szCs w:val="16"/>
                <w:lang w:val="hy-AM"/>
              </w:rPr>
            </w:pPr>
            <w:r w:rsidRPr="00017269">
              <w:rPr>
                <w:rFonts w:ascii="GHEA Grapalat" w:hAnsi="GHEA Grapalat"/>
                <w:sz w:val="16"/>
                <w:szCs w:val="16"/>
                <w:lang w:val="hy-AM"/>
              </w:rPr>
              <w:t>Միակողմանի՝ մինչև 36</w:t>
            </w:r>
            <w:r>
              <w:rPr>
                <w:rFonts w:ascii="GHEA Grapalat" w:hAnsi="GHEA Grapalat"/>
                <w:sz w:val="16"/>
                <w:szCs w:val="16"/>
                <w:lang w:val="hy-AM"/>
              </w:rPr>
              <w:t xml:space="preserve"> էջ/րոպե</w:t>
            </w:r>
            <w:r w:rsidRPr="00017269">
              <w:rPr>
                <w:rFonts w:ascii="GHEA Grapalat" w:hAnsi="GHEA Grapalat"/>
                <w:sz w:val="16"/>
                <w:szCs w:val="16"/>
                <w:lang w:val="hy-AM"/>
              </w:rPr>
              <w:t xml:space="preserve"> (A4</w:t>
            </w:r>
            <w:r w:rsidRPr="003F4A3B">
              <w:rPr>
                <w:rFonts w:ascii="GHEA Grapalat" w:hAnsi="GHEA Grapalat"/>
                <w:sz w:val="16"/>
                <w:szCs w:val="16"/>
                <w:lang w:val="hy-AM"/>
              </w:rPr>
              <w:t>)</w:t>
            </w:r>
            <w:r>
              <w:rPr>
                <w:rFonts w:ascii="GHEA Grapalat" w:hAnsi="GHEA Grapalat"/>
                <w:sz w:val="16"/>
                <w:szCs w:val="16"/>
                <w:lang w:val="hy-AM"/>
              </w:rPr>
              <w:t>,</w:t>
            </w:r>
            <w:r w:rsidRPr="00017269">
              <w:rPr>
                <w:rFonts w:ascii="GHEA Grapalat" w:hAnsi="GHEA Grapalat"/>
                <w:sz w:val="16"/>
                <w:szCs w:val="16"/>
                <w:lang w:val="hy-AM"/>
              </w:rPr>
              <w:t xml:space="preserve"> </w:t>
            </w:r>
            <w:r>
              <w:rPr>
                <w:rFonts w:ascii="GHEA Grapalat" w:hAnsi="GHEA Grapalat"/>
                <w:sz w:val="16"/>
                <w:szCs w:val="16"/>
                <w:lang w:val="hy-AM"/>
              </w:rPr>
              <w:t>մ</w:t>
            </w:r>
            <w:r w:rsidRPr="00017269">
              <w:rPr>
                <w:rFonts w:ascii="GHEA Grapalat" w:hAnsi="GHEA Grapalat"/>
                <w:sz w:val="16"/>
                <w:szCs w:val="16"/>
                <w:lang w:val="hy-AM"/>
              </w:rPr>
              <w:t>ինչև 58</w:t>
            </w:r>
            <w:r>
              <w:rPr>
                <w:rFonts w:ascii="GHEA Grapalat" w:hAnsi="GHEA Grapalat"/>
                <w:sz w:val="16"/>
                <w:szCs w:val="16"/>
                <w:lang w:val="hy-AM"/>
              </w:rPr>
              <w:t xml:space="preserve">  էջ/րոպե</w:t>
            </w:r>
            <w:r w:rsidRPr="00017269">
              <w:rPr>
                <w:rFonts w:ascii="GHEA Grapalat" w:hAnsi="GHEA Grapalat"/>
                <w:sz w:val="16"/>
                <w:szCs w:val="16"/>
                <w:lang w:val="hy-AM"/>
              </w:rPr>
              <w:t xml:space="preserve"> </w:t>
            </w:r>
            <w:r>
              <w:rPr>
                <w:rFonts w:ascii="GHEA Grapalat" w:hAnsi="GHEA Grapalat"/>
                <w:sz w:val="16"/>
                <w:szCs w:val="16"/>
                <w:lang w:val="hy-AM"/>
              </w:rPr>
              <w:t>(A5</w:t>
            </w:r>
            <w:r w:rsidRPr="00017269">
              <w:rPr>
                <w:rFonts w:ascii="GHEA Grapalat" w:hAnsi="GHEA Grapalat"/>
                <w:sz w:val="16"/>
                <w:szCs w:val="16"/>
                <w:lang w:val="hy-AM"/>
              </w:rPr>
              <w:t>)</w:t>
            </w:r>
          </w:p>
          <w:p w14:paraId="51D2B899" w14:textId="77777777" w:rsidR="00846355" w:rsidRPr="003F4A3B" w:rsidRDefault="00846355" w:rsidP="00846355">
            <w:pPr>
              <w:ind w:left="-77" w:right="-102"/>
              <w:rPr>
                <w:rFonts w:ascii="GHEA Grapalat" w:hAnsi="GHEA Grapalat"/>
                <w:sz w:val="16"/>
                <w:szCs w:val="16"/>
                <w:lang w:val="hy-AM"/>
              </w:rPr>
            </w:pPr>
            <w:r w:rsidRPr="003F4A3B">
              <w:rPr>
                <w:rFonts w:ascii="GHEA Grapalat" w:hAnsi="GHEA Grapalat"/>
                <w:sz w:val="16"/>
                <w:szCs w:val="16"/>
                <w:lang w:val="hy-AM"/>
              </w:rPr>
              <w:t xml:space="preserve">Դուպլեքս՝ մինչև 30 </w:t>
            </w:r>
            <w:r>
              <w:rPr>
                <w:rFonts w:ascii="GHEA Grapalat" w:hAnsi="GHEA Grapalat"/>
                <w:sz w:val="16"/>
                <w:szCs w:val="16"/>
                <w:lang w:val="hy-AM"/>
              </w:rPr>
              <w:t>էջ</w:t>
            </w:r>
            <w:r w:rsidRPr="003F4A3B">
              <w:rPr>
                <w:rFonts w:ascii="GHEA Grapalat" w:hAnsi="GHEA Grapalat"/>
                <w:sz w:val="16"/>
                <w:szCs w:val="16"/>
                <w:lang w:val="hy-AM"/>
              </w:rPr>
              <w:t>/րոպ</w:t>
            </w:r>
            <w:r>
              <w:rPr>
                <w:rFonts w:ascii="GHEA Grapalat" w:hAnsi="GHEA Grapalat"/>
                <w:sz w:val="16"/>
                <w:szCs w:val="16"/>
                <w:lang w:val="hy-AM"/>
              </w:rPr>
              <w:t>ե</w:t>
            </w:r>
            <w:r w:rsidRPr="003F4A3B">
              <w:rPr>
                <w:rFonts w:ascii="GHEA Grapalat" w:hAnsi="GHEA Grapalat"/>
                <w:sz w:val="16"/>
                <w:szCs w:val="16"/>
                <w:lang w:val="hy-AM"/>
              </w:rPr>
              <w:t xml:space="preserve"> (A4)</w:t>
            </w:r>
          </w:p>
          <w:p w14:paraId="1C00AF9C" w14:textId="77777777" w:rsidR="00846355" w:rsidRPr="008120B0"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Մոնոխրոմ լազերային տպագրություն</w:t>
            </w:r>
          </w:p>
          <w:p w14:paraId="615DA7F8" w14:textId="77777777" w:rsidR="00846355" w:rsidRPr="003F4A3B"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Պատճենման արագություն</w:t>
            </w:r>
            <w:r>
              <w:rPr>
                <w:rFonts w:ascii="GHEA Grapalat" w:hAnsi="GHEA Grapalat"/>
                <w:sz w:val="16"/>
                <w:szCs w:val="16"/>
                <w:lang w:val="hy-AM"/>
              </w:rPr>
              <w:t>՝</w:t>
            </w:r>
          </w:p>
          <w:p w14:paraId="6101CD0D" w14:textId="77777777" w:rsidR="00846355" w:rsidRPr="007B6C02" w:rsidRDefault="00846355" w:rsidP="00846355">
            <w:pPr>
              <w:ind w:left="-77" w:right="-102"/>
              <w:rPr>
                <w:rFonts w:ascii="GHEA Grapalat" w:hAnsi="GHEA Grapalat"/>
                <w:sz w:val="16"/>
                <w:szCs w:val="16"/>
                <w:lang w:val="hy-AM"/>
              </w:rPr>
            </w:pPr>
            <w:r w:rsidRPr="007B6C02">
              <w:rPr>
                <w:rFonts w:ascii="GHEA Grapalat" w:hAnsi="GHEA Grapalat"/>
                <w:sz w:val="16"/>
                <w:szCs w:val="16"/>
                <w:lang w:val="hy-AM"/>
              </w:rPr>
              <w:t xml:space="preserve">Միակողմանի (A4)՝ մինչև 36 </w:t>
            </w:r>
            <w:r>
              <w:rPr>
                <w:rFonts w:ascii="GHEA Grapalat" w:hAnsi="GHEA Grapalat"/>
                <w:sz w:val="16"/>
                <w:szCs w:val="16"/>
                <w:lang w:val="hy-AM"/>
              </w:rPr>
              <w:t xml:space="preserve"> էջ/րոպե</w:t>
            </w:r>
          </w:p>
          <w:p w14:paraId="1D246482" w14:textId="77777777" w:rsidR="00846355" w:rsidRPr="007B6C02" w:rsidRDefault="00846355" w:rsidP="00846355">
            <w:pPr>
              <w:ind w:left="-77" w:right="-102"/>
              <w:rPr>
                <w:rFonts w:ascii="GHEA Grapalat" w:hAnsi="GHEA Grapalat"/>
                <w:sz w:val="16"/>
                <w:szCs w:val="16"/>
                <w:lang w:val="hy-AM"/>
              </w:rPr>
            </w:pPr>
            <w:r w:rsidRPr="007B6C02">
              <w:rPr>
                <w:rFonts w:ascii="GHEA Grapalat" w:hAnsi="GHEA Grapalat"/>
                <w:sz w:val="16"/>
                <w:szCs w:val="16"/>
                <w:lang w:val="hy-AM"/>
              </w:rPr>
              <w:t>Դուպլեքս (A4)՝ մինչև 30</w:t>
            </w:r>
            <w:r>
              <w:rPr>
                <w:rFonts w:ascii="GHEA Grapalat" w:hAnsi="GHEA Grapalat"/>
                <w:sz w:val="16"/>
                <w:szCs w:val="16"/>
                <w:lang w:val="hy-AM"/>
              </w:rPr>
              <w:t xml:space="preserve"> էջ/րոպե</w:t>
            </w:r>
            <w:r w:rsidRPr="00017269">
              <w:rPr>
                <w:rFonts w:ascii="GHEA Grapalat" w:hAnsi="GHEA Grapalat"/>
                <w:sz w:val="16"/>
                <w:szCs w:val="16"/>
                <w:lang w:val="hy-AM"/>
              </w:rPr>
              <w:t xml:space="preserve"> </w:t>
            </w:r>
          </w:p>
          <w:p w14:paraId="1830A193" w14:textId="77777777" w:rsidR="00846355" w:rsidRPr="007B6C02" w:rsidRDefault="00846355" w:rsidP="00846355">
            <w:pPr>
              <w:ind w:left="-77" w:right="-102"/>
              <w:rPr>
                <w:rFonts w:ascii="GHEA Grapalat" w:hAnsi="GHEA Grapalat"/>
                <w:sz w:val="16"/>
                <w:szCs w:val="16"/>
                <w:lang w:val="hy-AM"/>
              </w:rPr>
            </w:pPr>
            <w:r w:rsidRPr="007B6C02">
              <w:rPr>
                <w:rFonts w:ascii="GHEA Grapalat" w:hAnsi="GHEA Grapalat"/>
                <w:sz w:val="16"/>
                <w:szCs w:val="16"/>
                <w:lang w:val="hy-AM"/>
              </w:rPr>
              <w:t>Սկան արագություն</w:t>
            </w:r>
            <w:r>
              <w:rPr>
                <w:rFonts w:ascii="GHEA Grapalat" w:hAnsi="GHEA Grapalat"/>
                <w:sz w:val="16"/>
                <w:szCs w:val="16"/>
                <w:lang w:val="hy-AM"/>
              </w:rPr>
              <w:t>՝</w:t>
            </w:r>
          </w:p>
          <w:p w14:paraId="1CB34FC8" w14:textId="77777777" w:rsidR="00846355" w:rsidRPr="007B6C02" w:rsidRDefault="00846355" w:rsidP="00846355">
            <w:pPr>
              <w:ind w:left="-77" w:right="-102"/>
              <w:rPr>
                <w:rFonts w:ascii="GHEA Grapalat" w:hAnsi="GHEA Grapalat"/>
                <w:sz w:val="16"/>
                <w:szCs w:val="16"/>
                <w:lang w:val="hy-AM"/>
              </w:rPr>
            </w:pPr>
            <w:r w:rsidRPr="007B6C02">
              <w:rPr>
                <w:rFonts w:ascii="GHEA Grapalat" w:hAnsi="GHEA Grapalat"/>
                <w:sz w:val="16"/>
                <w:szCs w:val="16"/>
                <w:lang w:val="hy-AM"/>
              </w:rPr>
              <w:t xml:space="preserve">Միակողմանի սև և սպիտակ՝ </w:t>
            </w:r>
            <w:r>
              <w:rPr>
                <w:rFonts w:ascii="GHEA Grapalat" w:hAnsi="GHEA Grapalat"/>
                <w:sz w:val="16"/>
                <w:szCs w:val="16"/>
                <w:lang w:val="hy-AM"/>
              </w:rPr>
              <w:t xml:space="preserve">մինչև </w:t>
            </w:r>
            <w:r w:rsidRPr="007B6C02">
              <w:rPr>
                <w:rFonts w:ascii="GHEA Grapalat" w:hAnsi="GHEA Grapalat"/>
                <w:sz w:val="16"/>
                <w:szCs w:val="16"/>
                <w:lang w:val="hy-AM"/>
              </w:rPr>
              <w:t xml:space="preserve">50 </w:t>
            </w:r>
            <w:r>
              <w:rPr>
                <w:rFonts w:ascii="GHEA Grapalat" w:hAnsi="GHEA Grapalat"/>
                <w:sz w:val="16"/>
                <w:szCs w:val="16"/>
                <w:lang w:val="hy-AM"/>
              </w:rPr>
              <w:t>պատկեր/րոպե</w:t>
            </w:r>
            <w:r w:rsidRPr="007B6C02">
              <w:rPr>
                <w:rFonts w:ascii="GHEA Grapalat" w:hAnsi="GHEA Grapalat"/>
                <w:sz w:val="16"/>
                <w:szCs w:val="16"/>
                <w:lang w:val="hy-AM"/>
              </w:rPr>
              <w:t xml:space="preserve"> (300x300 dpi)</w:t>
            </w:r>
          </w:p>
          <w:p w14:paraId="26087B28" w14:textId="77777777" w:rsidR="00846355" w:rsidRPr="007B6C02" w:rsidRDefault="00846355" w:rsidP="00846355">
            <w:pPr>
              <w:ind w:left="-77" w:right="-102"/>
              <w:rPr>
                <w:rFonts w:ascii="GHEA Grapalat" w:hAnsi="GHEA Grapalat"/>
                <w:sz w:val="16"/>
                <w:szCs w:val="16"/>
                <w:lang w:val="hy-AM"/>
              </w:rPr>
            </w:pPr>
            <w:r>
              <w:rPr>
                <w:rFonts w:ascii="GHEA Grapalat" w:hAnsi="GHEA Grapalat"/>
                <w:sz w:val="16"/>
                <w:szCs w:val="16"/>
                <w:lang w:val="hy-AM"/>
              </w:rPr>
              <w:t>Միակողմանի գու</w:t>
            </w:r>
            <w:r w:rsidRPr="007B6C02">
              <w:rPr>
                <w:rFonts w:ascii="GHEA Grapalat" w:hAnsi="GHEA Grapalat"/>
                <w:sz w:val="16"/>
                <w:szCs w:val="16"/>
                <w:lang w:val="hy-AM"/>
              </w:rPr>
              <w:t>ն</w:t>
            </w:r>
            <w:r>
              <w:rPr>
                <w:rFonts w:ascii="GHEA Grapalat" w:hAnsi="GHEA Grapalat"/>
                <w:sz w:val="16"/>
                <w:szCs w:val="16"/>
                <w:lang w:val="hy-AM"/>
              </w:rPr>
              <w:t>ավոր</w:t>
            </w:r>
            <w:r w:rsidRPr="007B6C02">
              <w:rPr>
                <w:rFonts w:ascii="GHEA Grapalat" w:hAnsi="GHEA Grapalat"/>
                <w:sz w:val="16"/>
                <w:szCs w:val="16"/>
                <w:lang w:val="hy-AM"/>
              </w:rPr>
              <w:t xml:space="preserve">՝ </w:t>
            </w:r>
            <w:r>
              <w:rPr>
                <w:rFonts w:ascii="GHEA Grapalat" w:hAnsi="GHEA Grapalat"/>
                <w:sz w:val="16"/>
                <w:szCs w:val="16"/>
                <w:lang w:val="hy-AM"/>
              </w:rPr>
              <w:t xml:space="preserve">մինչև </w:t>
            </w:r>
            <w:r w:rsidRPr="007B6C02">
              <w:rPr>
                <w:rFonts w:ascii="GHEA Grapalat" w:hAnsi="GHEA Grapalat"/>
                <w:sz w:val="16"/>
                <w:szCs w:val="16"/>
                <w:lang w:val="hy-AM"/>
              </w:rPr>
              <w:t xml:space="preserve">40 </w:t>
            </w:r>
            <w:r>
              <w:rPr>
                <w:rFonts w:ascii="GHEA Grapalat" w:hAnsi="GHEA Grapalat"/>
                <w:sz w:val="16"/>
                <w:szCs w:val="16"/>
                <w:lang w:val="hy-AM"/>
              </w:rPr>
              <w:t>պատկեր/րոպե</w:t>
            </w:r>
            <w:r w:rsidRPr="007B6C02">
              <w:rPr>
                <w:rFonts w:ascii="GHEA Grapalat" w:hAnsi="GHEA Grapalat"/>
                <w:sz w:val="16"/>
                <w:szCs w:val="16"/>
                <w:lang w:val="hy-AM"/>
              </w:rPr>
              <w:t xml:space="preserve"> (300x300</w:t>
            </w:r>
            <w:r>
              <w:rPr>
                <w:rFonts w:ascii="GHEA Grapalat" w:hAnsi="GHEA Grapalat"/>
                <w:sz w:val="16"/>
                <w:szCs w:val="16"/>
                <w:lang w:val="hy-AM"/>
              </w:rPr>
              <w:t xml:space="preserve"> </w:t>
            </w:r>
            <w:r w:rsidRPr="007B6C02">
              <w:rPr>
                <w:rFonts w:ascii="GHEA Grapalat" w:hAnsi="GHEA Grapalat"/>
                <w:sz w:val="16"/>
                <w:szCs w:val="16"/>
                <w:lang w:val="hy-AM"/>
              </w:rPr>
              <w:t>dpi)</w:t>
            </w:r>
          </w:p>
          <w:p w14:paraId="2E697CA8" w14:textId="77777777" w:rsidR="00846355" w:rsidRPr="00BD690B" w:rsidRDefault="00846355" w:rsidP="00846355">
            <w:pPr>
              <w:ind w:left="-77" w:right="-102"/>
              <w:rPr>
                <w:rFonts w:ascii="GHEA Grapalat" w:hAnsi="GHEA Grapalat"/>
                <w:sz w:val="16"/>
                <w:szCs w:val="16"/>
                <w:lang w:val="hy-AM"/>
              </w:rPr>
            </w:pPr>
            <w:r w:rsidRPr="00BD690B">
              <w:rPr>
                <w:rFonts w:ascii="GHEA Grapalat" w:hAnsi="GHEA Grapalat"/>
                <w:sz w:val="16"/>
                <w:szCs w:val="16"/>
                <w:lang w:val="hy-AM"/>
              </w:rPr>
              <w:t xml:space="preserve">Դուպլեքս սև և սպիտակ՝ </w:t>
            </w:r>
            <w:r>
              <w:rPr>
                <w:rFonts w:ascii="GHEA Grapalat" w:hAnsi="GHEA Grapalat"/>
                <w:sz w:val="16"/>
                <w:szCs w:val="16"/>
                <w:lang w:val="hy-AM"/>
              </w:rPr>
              <w:t xml:space="preserve">մինչև </w:t>
            </w:r>
            <w:r w:rsidRPr="00BD690B">
              <w:rPr>
                <w:rFonts w:ascii="GHEA Grapalat" w:hAnsi="GHEA Grapalat"/>
                <w:sz w:val="16"/>
                <w:szCs w:val="16"/>
                <w:lang w:val="hy-AM"/>
              </w:rPr>
              <w:t xml:space="preserve">100 </w:t>
            </w:r>
            <w:r>
              <w:rPr>
                <w:rFonts w:ascii="GHEA Grapalat" w:hAnsi="GHEA Grapalat"/>
                <w:sz w:val="16"/>
                <w:szCs w:val="16"/>
                <w:lang w:val="hy-AM"/>
              </w:rPr>
              <w:t>պատկեր</w:t>
            </w:r>
            <w:r w:rsidRPr="00BD690B">
              <w:rPr>
                <w:rFonts w:ascii="GHEA Grapalat" w:hAnsi="GHEA Grapalat"/>
                <w:sz w:val="16"/>
                <w:szCs w:val="16"/>
                <w:lang w:val="hy-AM"/>
              </w:rPr>
              <w:t>/րոպ</w:t>
            </w:r>
            <w:r>
              <w:rPr>
                <w:rFonts w:ascii="GHEA Grapalat" w:hAnsi="GHEA Grapalat"/>
                <w:sz w:val="16"/>
                <w:szCs w:val="16"/>
                <w:lang w:val="hy-AM"/>
              </w:rPr>
              <w:t>ե</w:t>
            </w:r>
            <w:r w:rsidRPr="00BD690B">
              <w:rPr>
                <w:rFonts w:ascii="GHEA Grapalat" w:hAnsi="GHEA Grapalat"/>
                <w:sz w:val="16"/>
                <w:szCs w:val="16"/>
                <w:lang w:val="hy-AM"/>
              </w:rPr>
              <w:t xml:space="preserve"> (300x300 dpi)</w:t>
            </w:r>
          </w:p>
          <w:p w14:paraId="1FE00BAE" w14:textId="77777777" w:rsidR="00846355" w:rsidRPr="00BD690B" w:rsidRDefault="00846355" w:rsidP="00846355">
            <w:pPr>
              <w:ind w:left="-77" w:right="-102"/>
              <w:rPr>
                <w:rFonts w:ascii="GHEA Grapalat" w:hAnsi="GHEA Grapalat"/>
                <w:sz w:val="16"/>
                <w:szCs w:val="16"/>
                <w:lang w:val="hy-AM"/>
              </w:rPr>
            </w:pPr>
            <w:r w:rsidRPr="00BD690B">
              <w:rPr>
                <w:rFonts w:ascii="GHEA Grapalat" w:hAnsi="GHEA Grapalat"/>
                <w:sz w:val="16"/>
                <w:szCs w:val="16"/>
                <w:lang w:val="hy-AM"/>
              </w:rPr>
              <w:t>Երկկողմանի գուն</w:t>
            </w:r>
            <w:r>
              <w:rPr>
                <w:rFonts w:ascii="GHEA Grapalat" w:hAnsi="GHEA Grapalat"/>
                <w:sz w:val="16"/>
                <w:szCs w:val="16"/>
                <w:lang w:val="hy-AM"/>
              </w:rPr>
              <w:t>ավոր</w:t>
            </w:r>
            <w:r w:rsidRPr="00BD690B">
              <w:rPr>
                <w:rFonts w:ascii="GHEA Grapalat" w:hAnsi="GHEA Grapalat"/>
                <w:sz w:val="16"/>
                <w:szCs w:val="16"/>
                <w:lang w:val="hy-AM"/>
              </w:rPr>
              <w:t xml:space="preserve">՝ </w:t>
            </w:r>
            <w:r>
              <w:rPr>
                <w:rFonts w:ascii="GHEA Grapalat" w:hAnsi="GHEA Grapalat"/>
                <w:sz w:val="16"/>
                <w:szCs w:val="16"/>
                <w:lang w:val="hy-AM"/>
              </w:rPr>
              <w:t xml:space="preserve">մինչև </w:t>
            </w:r>
            <w:r w:rsidRPr="00BD690B">
              <w:rPr>
                <w:rFonts w:ascii="GHEA Grapalat" w:hAnsi="GHEA Grapalat"/>
                <w:sz w:val="16"/>
                <w:szCs w:val="16"/>
                <w:lang w:val="hy-AM"/>
              </w:rPr>
              <w:t xml:space="preserve">80 </w:t>
            </w:r>
            <w:r>
              <w:rPr>
                <w:rFonts w:ascii="GHEA Grapalat" w:hAnsi="GHEA Grapalat"/>
                <w:sz w:val="16"/>
                <w:szCs w:val="16"/>
                <w:lang w:val="hy-AM"/>
              </w:rPr>
              <w:t>պատկեր</w:t>
            </w:r>
            <w:r w:rsidRPr="00BD690B">
              <w:rPr>
                <w:rFonts w:ascii="GHEA Grapalat" w:hAnsi="GHEA Grapalat"/>
                <w:sz w:val="16"/>
                <w:szCs w:val="16"/>
                <w:lang w:val="hy-AM"/>
              </w:rPr>
              <w:t>/րոպ</w:t>
            </w:r>
            <w:r>
              <w:rPr>
                <w:rFonts w:ascii="GHEA Grapalat" w:hAnsi="GHEA Grapalat"/>
                <w:sz w:val="16"/>
                <w:szCs w:val="16"/>
                <w:lang w:val="hy-AM"/>
              </w:rPr>
              <w:t>ե</w:t>
            </w:r>
            <w:r w:rsidRPr="00BD690B">
              <w:rPr>
                <w:rFonts w:ascii="GHEA Grapalat" w:hAnsi="GHEA Grapalat"/>
                <w:sz w:val="16"/>
                <w:szCs w:val="16"/>
                <w:lang w:val="hy-AM"/>
              </w:rPr>
              <w:t xml:space="preserve"> (300x300 dpi)</w:t>
            </w:r>
          </w:p>
          <w:p w14:paraId="712CD319" w14:textId="77777777" w:rsidR="00846355" w:rsidRPr="00BD690B" w:rsidRDefault="00846355" w:rsidP="00846355">
            <w:pPr>
              <w:ind w:left="-77" w:right="-102"/>
              <w:rPr>
                <w:rFonts w:ascii="GHEA Grapalat" w:hAnsi="GHEA Grapalat"/>
                <w:sz w:val="16"/>
                <w:szCs w:val="16"/>
                <w:lang w:val="hy-AM"/>
              </w:rPr>
            </w:pPr>
            <w:r w:rsidRPr="00BD690B">
              <w:rPr>
                <w:rFonts w:ascii="GHEA Grapalat" w:hAnsi="GHEA Grapalat"/>
                <w:sz w:val="16"/>
                <w:szCs w:val="16"/>
                <w:lang w:val="hy-AM"/>
              </w:rPr>
              <w:t xml:space="preserve">Միակողմանի սև և սպիտակ՝ </w:t>
            </w:r>
            <w:r>
              <w:rPr>
                <w:rFonts w:ascii="GHEA Grapalat" w:hAnsi="GHEA Grapalat"/>
                <w:sz w:val="16"/>
                <w:szCs w:val="16"/>
                <w:lang w:val="hy-AM"/>
              </w:rPr>
              <w:t xml:space="preserve">մինչև </w:t>
            </w:r>
            <w:r w:rsidRPr="00BD690B">
              <w:rPr>
                <w:rFonts w:ascii="GHEA Grapalat" w:hAnsi="GHEA Grapalat"/>
                <w:sz w:val="16"/>
                <w:szCs w:val="16"/>
                <w:lang w:val="hy-AM"/>
              </w:rPr>
              <w:t>40</w:t>
            </w:r>
            <w:r>
              <w:rPr>
                <w:rFonts w:ascii="GHEA Grapalat" w:hAnsi="GHEA Grapalat"/>
                <w:sz w:val="16"/>
                <w:szCs w:val="16"/>
                <w:lang w:val="hy-AM"/>
              </w:rPr>
              <w:t xml:space="preserve"> պատկեր/րոպե </w:t>
            </w:r>
            <w:r w:rsidRPr="00BD690B">
              <w:rPr>
                <w:rFonts w:ascii="GHEA Grapalat" w:hAnsi="GHEA Grapalat"/>
                <w:sz w:val="16"/>
                <w:szCs w:val="16"/>
                <w:lang w:val="hy-AM"/>
              </w:rPr>
              <w:t>(300x600 dpi)</w:t>
            </w:r>
          </w:p>
          <w:p w14:paraId="5FAB4B75" w14:textId="77777777" w:rsidR="00846355" w:rsidRPr="00BD690B" w:rsidRDefault="00846355" w:rsidP="00846355">
            <w:pPr>
              <w:ind w:left="-77" w:right="-102"/>
              <w:rPr>
                <w:rFonts w:ascii="GHEA Grapalat" w:hAnsi="GHEA Grapalat"/>
                <w:sz w:val="16"/>
                <w:szCs w:val="16"/>
                <w:lang w:val="hy-AM"/>
              </w:rPr>
            </w:pPr>
            <w:r>
              <w:rPr>
                <w:rFonts w:ascii="GHEA Grapalat" w:hAnsi="GHEA Grapalat"/>
                <w:sz w:val="16"/>
                <w:szCs w:val="16"/>
                <w:lang w:val="hy-AM"/>
              </w:rPr>
              <w:t>Միակողմանի գու</w:t>
            </w:r>
            <w:r w:rsidRPr="00BD690B">
              <w:rPr>
                <w:rFonts w:ascii="GHEA Grapalat" w:hAnsi="GHEA Grapalat"/>
                <w:sz w:val="16"/>
                <w:szCs w:val="16"/>
                <w:lang w:val="hy-AM"/>
              </w:rPr>
              <w:t>ն</w:t>
            </w:r>
            <w:r>
              <w:rPr>
                <w:rFonts w:ascii="GHEA Grapalat" w:hAnsi="GHEA Grapalat"/>
                <w:sz w:val="16"/>
                <w:szCs w:val="16"/>
                <w:lang w:val="hy-AM"/>
              </w:rPr>
              <w:t>ավոր</w:t>
            </w:r>
            <w:r w:rsidRPr="00BD690B">
              <w:rPr>
                <w:rFonts w:ascii="GHEA Grapalat" w:hAnsi="GHEA Grapalat"/>
                <w:sz w:val="16"/>
                <w:szCs w:val="16"/>
                <w:lang w:val="hy-AM"/>
              </w:rPr>
              <w:t xml:space="preserve">՝ </w:t>
            </w:r>
            <w:r>
              <w:rPr>
                <w:rFonts w:ascii="GHEA Grapalat" w:hAnsi="GHEA Grapalat"/>
                <w:sz w:val="16"/>
                <w:szCs w:val="16"/>
                <w:lang w:val="hy-AM"/>
              </w:rPr>
              <w:t xml:space="preserve">մինչև </w:t>
            </w:r>
            <w:r w:rsidRPr="00BD690B">
              <w:rPr>
                <w:rFonts w:ascii="GHEA Grapalat" w:hAnsi="GHEA Grapalat"/>
                <w:sz w:val="16"/>
                <w:szCs w:val="16"/>
                <w:lang w:val="hy-AM"/>
              </w:rPr>
              <w:t xml:space="preserve">20 </w:t>
            </w:r>
            <w:r>
              <w:rPr>
                <w:rFonts w:ascii="GHEA Grapalat" w:hAnsi="GHEA Grapalat"/>
                <w:sz w:val="16"/>
                <w:szCs w:val="16"/>
                <w:lang w:val="hy-AM"/>
              </w:rPr>
              <w:t>պատկեր</w:t>
            </w:r>
            <w:r w:rsidRPr="00BD690B">
              <w:rPr>
                <w:rFonts w:ascii="GHEA Grapalat" w:hAnsi="GHEA Grapalat"/>
                <w:sz w:val="16"/>
                <w:szCs w:val="16"/>
                <w:lang w:val="hy-AM"/>
              </w:rPr>
              <w:t>/րոպ</w:t>
            </w:r>
            <w:r>
              <w:rPr>
                <w:rFonts w:ascii="GHEA Grapalat" w:hAnsi="GHEA Grapalat"/>
                <w:sz w:val="16"/>
                <w:szCs w:val="16"/>
                <w:lang w:val="hy-AM"/>
              </w:rPr>
              <w:t>ե</w:t>
            </w:r>
            <w:r w:rsidRPr="00BD690B">
              <w:rPr>
                <w:rFonts w:ascii="GHEA Grapalat" w:hAnsi="GHEA Grapalat"/>
                <w:sz w:val="16"/>
                <w:szCs w:val="16"/>
                <w:lang w:val="hy-AM"/>
              </w:rPr>
              <w:t xml:space="preserve"> (300x600 dpi)</w:t>
            </w:r>
          </w:p>
          <w:p w14:paraId="497ABE91" w14:textId="77777777" w:rsidR="00846355" w:rsidRPr="00561DF1" w:rsidRDefault="00846355" w:rsidP="00846355">
            <w:pPr>
              <w:ind w:left="-77" w:right="-102"/>
              <w:rPr>
                <w:rFonts w:ascii="GHEA Grapalat" w:hAnsi="GHEA Grapalat"/>
                <w:sz w:val="16"/>
                <w:szCs w:val="16"/>
                <w:lang w:val="hy-AM"/>
              </w:rPr>
            </w:pPr>
            <w:r w:rsidRPr="00561DF1">
              <w:rPr>
                <w:rFonts w:ascii="GHEA Grapalat" w:hAnsi="GHEA Grapalat"/>
                <w:sz w:val="16"/>
                <w:szCs w:val="16"/>
                <w:lang w:val="hy-AM"/>
              </w:rPr>
              <w:t xml:space="preserve">Երկկողմանի մոնո՝ </w:t>
            </w:r>
            <w:r>
              <w:rPr>
                <w:rFonts w:ascii="GHEA Grapalat" w:hAnsi="GHEA Grapalat"/>
                <w:sz w:val="16"/>
                <w:szCs w:val="16"/>
                <w:lang w:val="hy-AM"/>
              </w:rPr>
              <w:t xml:space="preserve">մինչև </w:t>
            </w:r>
            <w:r w:rsidRPr="00561DF1">
              <w:rPr>
                <w:rFonts w:ascii="GHEA Grapalat" w:hAnsi="GHEA Grapalat"/>
                <w:sz w:val="16"/>
                <w:szCs w:val="16"/>
                <w:lang w:val="hy-AM"/>
              </w:rPr>
              <w:t xml:space="preserve">80 </w:t>
            </w:r>
            <w:r>
              <w:rPr>
                <w:rFonts w:ascii="GHEA Grapalat" w:hAnsi="GHEA Grapalat"/>
                <w:sz w:val="16"/>
                <w:szCs w:val="16"/>
                <w:lang w:val="hy-AM"/>
              </w:rPr>
              <w:t>պատկեր</w:t>
            </w:r>
            <w:r w:rsidRPr="00561DF1">
              <w:rPr>
                <w:rFonts w:ascii="GHEA Grapalat" w:hAnsi="GHEA Grapalat"/>
                <w:sz w:val="16"/>
                <w:szCs w:val="16"/>
                <w:lang w:val="hy-AM"/>
              </w:rPr>
              <w:t>/րոպ</w:t>
            </w:r>
            <w:r>
              <w:rPr>
                <w:rFonts w:ascii="GHEA Grapalat" w:hAnsi="GHEA Grapalat"/>
                <w:sz w:val="16"/>
                <w:szCs w:val="16"/>
                <w:lang w:val="hy-AM"/>
              </w:rPr>
              <w:t>ե</w:t>
            </w:r>
            <w:r w:rsidRPr="00561DF1">
              <w:rPr>
                <w:rFonts w:ascii="GHEA Grapalat" w:hAnsi="GHEA Grapalat"/>
                <w:sz w:val="16"/>
                <w:szCs w:val="16"/>
                <w:lang w:val="hy-AM"/>
              </w:rPr>
              <w:t xml:space="preserve"> (300x600 dpi)</w:t>
            </w:r>
          </w:p>
          <w:p w14:paraId="04ED8C35" w14:textId="77777777" w:rsidR="00846355" w:rsidRPr="00EC0002" w:rsidRDefault="00846355" w:rsidP="00846355">
            <w:pPr>
              <w:ind w:left="-77" w:right="-102"/>
              <w:rPr>
                <w:rFonts w:ascii="GHEA Grapalat" w:hAnsi="GHEA Grapalat"/>
                <w:sz w:val="16"/>
                <w:szCs w:val="16"/>
                <w:lang w:val="hy-AM"/>
              </w:rPr>
            </w:pPr>
            <w:r w:rsidRPr="00EC0002">
              <w:rPr>
                <w:rFonts w:ascii="GHEA Grapalat" w:hAnsi="GHEA Grapalat"/>
                <w:sz w:val="16"/>
                <w:szCs w:val="16"/>
                <w:lang w:val="hy-AM"/>
              </w:rPr>
              <w:t xml:space="preserve">Երկկողմանի գունավոր տպագրություն՝ </w:t>
            </w:r>
            <w:r>
              <w:rPr>
                <w:rFonts w:ascii="GHEA Grapalat" w:hAnsi="GHEA Grapalat"/>
                <w:sz w:val="16"/>
                <w:szCs w:val="16"/>
                <w:lang w:val="hy-AM"/>
              </w:rPr>
              <w:t xml:space="preserve">մինչև </w:t>
            </w:r>
            <w:r w:rsidRPr="00EC0002">
              <w:rPr>
                <w:rFonts w:ascii="GHEA Grapalat" w:hAnsi="GHEA Grapalat"/>
                <w:sz w:val="16"/>
                <w:szCs w:val="16"/>
                <w:lang w:val="hy-AM"/>
              </w:rPr>
              <w:t>40</w:t>
            </w:r>
            <w:r>
              <w:rPr>
                <w:rFonts w:ascii="GHEA Grapalat" w:hAnsi="GHEA Grapalat"/>
                <w:sz w:val="16"/>
                <w:szCs w:val="16"/>
                <w:lang w:val="hy-AM"/>
              </w:rPr>
              <w:t xml:space="preserve"> պատկեր/րոպե</w:t>
            </w:r>
            <w:r w:rsidRPr="00EC0002">
              <w:rPr>
                <w:rFonts w:ascii="GHEA Grapalat" w:hAnsi="GHEA Grapalat"/>
                <w:sz w:val="16"/>
                <w:szCs w:val="16"/>
                <w:lang w:val="hy-AM"/>
              </w:rPr>
              <w:t xml:space="preserve"> (300x600 dpi)</w:t>
            </w:r>
          </w:p>
          <w:p w14:paraId="28288454" w14:textId="77777777" w:rsidR="00846355" w:rsidRPr="000145C7" w:rsidRDefault="00846355" w:rsidP="00846355">
            <w:pPr>
              <w:ind w:left="-77" w:right="-102"/>
              <w:rPr>
                <w:rFonts w:ascii="GHEA Grapalat" w:hAnsi="GHEA Grapalat"/>
                <w:sz w:val="16"/>
                <w:szCs w:val="16"/>
                <w:lang w:val="hy-AM"/>
              </w:rPr>
            </w:pPr>
            <w:r w:rsidRPr="000145C7">
              <w:rPr>
                <w:rFonts w:ascii="GHEA Grapalat" w:hAnsi="GHEA Grapalat"/>
                <w:sz w:val="16"/>
                <w:szCs w:val="16"/>
                <w:lang w:val="hy-AM"/>
              </w:rPr>
              <w:t>Կառավարման վահանակ</w:t>
            </w:r>
            <w:r>
              <w:rPr>
                <w:rFonts w:ascii="GHEA Grapalat" w:hAnsi="GHEA Grapalat"/>
                <w:sz w:val="16"/>
                <w:szCs w:val="16"/>
                <w:lang w:val="hy-AM"/>
              </w:rPr>
              <w:t xml:space="preserve">՝ </w:t>
            </w:r>
            <w:r w:rsidRPr="000145C7">
              <w:rPr>
                <w:rFonts w:ascii="GHEA Grapalat" w:hAnsi="GHEA Grapalat"/>
                <w:sz w:val="16"/>
                <w:szCs w:val="16"/>
                <w:lang w:val="hy-AM"/>
              </w:rPr>
              <w:t>12,7 սմ±</w:t>
            </w:r>
            <w:r>
              <w:rPr>
                <w:rFonts w:ascii="GHEA Grapalat" w:hAnsi="GHEA Grapalat"/>
                <w:sz w:val="16"/>
                <w:szCs w:val="16"/>
                <w:lang w:val="hy-AM"/>
              </w:rPr>
              <w:t>1 սմ</w:t>
            </w:r>
            <w:r w:rsidRPr="000145C7">
              <w:rPr>
                <w:rFonts w:ascii="GHEA Grapalat" w:hAnsi="GHEA Grapalat"/>
                <w:sz w:val="16"/>
                <w:szCs w:val="16"/>
                <w:lang w:val="hy-AM"/>
              </w:rPr>
              <w:t xml:space="preserve"> LCD գունավոր սենսորային էկրան</w:t>
            </w:r>
          </w:p>
          <w:p w14:paraId="35695166" w14:textId="77777777" w:rsidR="00846355"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Քարտրիջ – 3000-10200 էջ</w:t>
            </w:r>
            <w:r>
              <w:rPr>
                <w:rFonts w:ascii="GHEA Grapalat" w:hAnsi="GHEA Grapalat"/>
                <w:sz w:val="16"/>
                <w:szCs w:val="16"/>
                <w:lang w:val="hy-AM"/>
              </w:rPr>
              <w:t>։</w:t>
            </w:r>
          </w:p>
          <w:p w14:paraId="24648974" w14:textId="77777777" w:rsidR="00846355" w:rsidRPr="00CE068E"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3FF9E0FC"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Доступные функции - Печать, копирование и сканирование</w:t>
            </w:r>
          </w:p>
          <w:p w14:paraId="70390613"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Скорость печати </w:t>
            </w:r>
            <w:r>
              <w:rPr>
                <w:rFonts w:ascii="GHEA Grapalat" w:hAnsi="GHEA Grapalat"/>
                <w:sz w:val="16"/>
                <w:szCs w:val="16"/>
              </w:rPr>
              <w:t>–</w:t>
            </w:r>
          </w:p>
          <w:p w14:paraId="56AB01A2"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Односторонняя: до 36 стр./мин (A4); До 58 страниц в минуту (A5-альбомная ориентация)</w:t>
            </w:r>
          </w:p>
          <w:p w14:paraId="796A9211"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Двусторонняя: до 30,2 изображений в минуту (A4)</w:t>
            </w:r>
          </w:p>
          <w:p w14:paraId="08729DCD"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Монохромная лазерная печать</w:t>
            </w:r>
          </w:p>
          <w:p w14:paraId="301C6C42"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Скорость копирования -</w:t>
            </w:r>
          </w:p>
          <w:p w14:paraId="4D71EEF3"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Односторонняя (A4): до 36 страниц в минуту</w:t>
            </w:r>
          </w:p>
          <w:p w14:paraId="26E8CB5A"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Двусторонняя (A4): до 30,2 изображений в минуту.</w:t>
            </w:r>
          </w:p>
          <w:p w14:paraId="4BCE04D3" w14:textId="77777777" w:rsidR="00846355" w:rsidRPr="000D0A57" w:rsidRDefault="00846355" w:rsidP="00846355">
            <w:pPr>
              <w:ind w:left="-77" w:right="-102"/>
              <w:rPr>
                <w:rFonts w:ascii="GHEA Grapalat" w:hAnsi="GHEA Grapalat"/>
                <w:sz w:val="16"/>
                <w:szCs w:val="16"/>
              </w:rPr>
            </w:pPr>
            <w:r w:rsidRPr="000D0A57">
              <w:rPr>
                <w:rFonts w:ascii="GHEA Grapalat" w:hAnsi="GHEA Grapalat"/>
                <w:sz w:val="16"/>
                <w:szCs w:val="16"/>
              </w:rPr>
              <w:t>Скорость сканирования -</w:t>
            </w:r>
          </w:p>
          <w:p w14:paraId="399BF748" w14:textId="77777777" w:rsidR="00846355" w:rsidRPr="000D0A57" w:rsidRDefault="00846355" w:rsidP="00846355">
            <w:pPr>
              <w:ind w:left="-77" w:right="-102"/>
              <w:rPr>
                <w:rFonts w:ascii="GHEA Grapalat" w:hAnsi="GHEA Grapalat"/>
                <w:sz w:val="16"/>
                <w:szCs w:val="16"/>
              </w:rPr>
            </w:pPr>
            <w:r w:rsidRPr="000D0A57">
              <w:rPr>
                <w:rFonts w:ascii="GHEA Grapalat" w:hAnsi="GHEA Grapalat"/>
                <w:sz w:val="16"/>
                <w:szCs w:val="16"/>
              </w:rPr>
              <w:t xml:space="preserve">Одностороннее черно-белое: 50 изображений в минуту (300 x 300 точек на дюйм) </w:t>
            </w:r>
          </w:p>
          <w:p w14:paraId="2F6A5CD3" w14:textId="77777777" w:rsidR="00846355" w:rsidRPr="000D0A57" w:rsidRDefault="00846355" w:rsidP="00846355">
            <w:pPr>
              <w:ind w:left="-77" w:right="-102"/>
              <w:rPr>
                <w:rFonts w:ascii="GHEA Grapalat" w:hAnsi="GHEA Grapalat"/>
                <w:sz w:val="16"/>
                <w:szCs w:val="16"/>
              </w:rPr>
            </w:pPr>
            <w:r w:rsidRPr="000D0A57">
              <w:rPr>
                <w:rFonts w:ascii="GHEA Grapalat" w:hAnsi="GHEA Grapalat"/>
                <w:sz w:val="16"/>
                <w:szCs w:val="16"/>
              </w:rPr>
              <w:t>Одностороннее цветное: 40 изображений в минуту (300 x 300 точек на дюйм)</w:t>
            </w:r>
          </w:p>
          <w:p w14:paraId="1E77D210" w14:textId="77777777" w:rsidR="00846355" w:rsidRPr="0033458A" w:rsidRDefault="00846355" w:rsidP="00846355">
            <w:pPr>
              <w:ind w:left="-77" w:right="-102"/>
              <w:rPr>
                <w:rFonts w:ascii="GHEA Grapalat" w:hAnsi="GHEA Grapalat"/>
                <w:sz w:val="16"/>
                <w:szCs w:val="16"/>
              </w:rPr>
            </w:pPr>
            <w:r w:rsidRPr="0033458A">
              <w:rPr>
                <w:rFonts w:ascii="GHEA Grapalat" w:hAnsi="GHEA Grapalat"/>
                <w:sz w:val="16"/>
                <w:szCs w:val="16"/>
              </w:rPr>
              <w:t>Двустороннее черно-белое: 100 изображений в минуту (300 x 300 точек на дюйм)</w:t>
            </w:r>
          </w:p>
          <w:p w14:paraId="75C26742" w14:textId="77777777" w:rsidR="00846355" w:rsidRPr="0033458A" w:rsidRDefault="00846355" w:rsidP="00846355">
            <w:pPr>
              <w:ind w:left="-77" w:right="-102"/>
              <w:rPr>
                <w:rFonts w:ascii="GHEA Grapalat" w:hAnsi="GHEA Grapalat"/>
                <w:sz w:val="16"/>
                <w:szCs w:val="16"/>
              </w:rPr>
            </w:pPr>
            <w:r w:rsidRPr="0033458A">
              <w:rPr>
                <w:rFonts w:ascii="GHEA Grapalat" w:hAnsi="GHEA Grapalat"/>
                <w:sz w:val="16"/>
                <w:szCs w:val="16"/>
              </w:rPr>
              <w:t>Двустороннее цветное: 80 изображений в минуту (300 x 300 точек на дюйм)</w:t>
            </w:r>
          </w:p>
          <w:p w14:paraId="3E0038B3" w14:textId="77777777" w:rsidR="00846355" w:rsidRPr="0033458A" w:rsidRDefault="00846355" w:rsidP="00846355">
            <w:pPr>
              <w:ind w:left="-77" w:right="-102"/>
              <w:rPr>
                <w:rFonts w:ascii="GHEA Grapalat" w:hAnsi="GHEA Grapalat"/>
                <w:sz w:val="16"/>
                <w:szCs w:val="16"/>
              </w:rPr>
            </w:pPr>
            <w:r w:rsidRPr="0033458A">
              <w:rPr>
                <w:rFonts w:ascii="GHEA Grapalat" w:hAnsi="GHEA Grapalat"/>
                <w:sz w:val="16"/>
                <w:szCs w:val="16"/>
              </w:rPr>
              <w:lastRenderedPageBreak/>
              <w:t>Одностороннее черно-белое: 40 изображений в минуту (300 x 600 точек на дюйм)</w:t>
            </w:r>
          </w:p>
          <w:p w14:paraId="298C1042" w14:textId="77777777" w:rsidR="00846355" w:rsidRPr="0033458A" w:rsidRDefault="00846355" w:rsidP="00846355">
            <w:pPr>
              <w:ind w:left="-77" w:right="-102"/>
              <w:rPr>
                <w:rFonts w:ascii="GHEA Grapalat" w:hAnsi="GHEA Grapalat"/>
                <w:sz w:val="16"/>
                <w:szCs w:val="16"/>
              </w:rPr>
            </w:pPr>
            <w:r w:rsidRPr="0033458A">
              <w:rPr>
                <w:rFonts w:ascii="GHEA Grapalat" w:hAnsi="GHEA Grapalat"/>
                <w:sz w:val="16"/>
                <w:szCs w:val="16"/>
              </w:rPr>
              <w:t xml:space="preserve">Одностороннее цветное: 20 изображений в минуту (300 x 600 </w:t>
            </w:r>
            <w:proofErr w:type="spellStart"/>
            <w:r w:rsidRPr="0033458A">
              <w:rPr>
                <w:rFonts w:ascii="GHEA Grapalat" w:hAnsi="GHEA Grapalat"/>
                <w:sz w:val="16"/>
                <w:szCs w:val="16"/>
              </w:rPr>
              <w:t>dpi</w:t>
            </w:r>
            <w:proofErr w:type="spellEnd"/>
            <w:r w:rsidRPr="0033458A">
              <w:rPr>
                <w:rFonts w:ascii="GHEA Grapalat" w:hAnsi="GHEA Grapalat"/>
                <w:sz w:val="16"/>
                <w:szCs w:val="16"/>
              </w:rPr>
              <w:t>)</w:t>
            </w:r>
          </w:p>
          <w:p w14:paraId="7D5876A9" w14:textId="77777777" w:rsidR="00846355" w:rsidRPr="0033458A" w:rsidRDefault="00846355" w:rsidP="00846355">
            <w:pPr>
              <w:ind w:left="-77" w:right="-102"/>
              <w:rPr>
                <w:rFonts w:ascii="GHEA Grapalat" w:hAnsi="GHEA Grapalat"/>
                <w:sz w:val="16"/>
                <w:szCs w:val="16"/>
              </w:rPr>
            </w:pPr>
            <w:r w:rsidRPr="0033458A">
              <w:rPr>
                <w:rFonts w:ascii="GHEA Grapalat" w:hAnsi="GHEA Grapalat"/>
                <w:sz w:val="16"/>
                <w:szCs w:val="16"/>
              </w:rPr>
              <w:t>Двусторонняя моно: 80 изображений в минуту (300x600 точек на дюйм)</w:t>
            </w:r>
          </w:p>
          <w:p w14:paraId="45CD248F" w14:textId="77777777" w:rsidR="00846355" w:rsidRPr="0033458A" w:rsidRDefault="00846355" w:rsidP="00846355">
            <w:pPr>
              <w:ind w:left="-77" w:right="-102"/>
              <w:rPr>
                <w:rFonts w:ascii="GHEA Grapalat" w:hAnsi="GHEA Grapalat"/>
                <w:sz w:val="16"/>
                <w:szCs w:val="16"/>
              </w:rPr>
            </w:pPr>
            <w:r w:rsidRPr="0033458A">
              <w:rPr>
                <w:rFonts w:ascii="GHEA Grapalat" w:hAnsi="GHEA Grapalat"/>
                <w:sz w:val="16"/>
                <w:szCs w:val="16"/>
              </w:rPr>
              <w:t>Двусторонняя цветная печать: 40 изображений в минуту (300x600 точек на дюйм)</w:t>
            </w:r>
          </w:p>
          <w:p w14:paraId="6A0062D4" w14:textId="77777777" w:rsidR="00846355" w:rsidRPr="0033458A" w:rsidRDefault="00846355" w:rsidP="00846355">
            <w:pPr>
              <w:ind w:left="-77" w:right="-102"/>
              <w:rPr>
                <w:rFonts w:ascii="GHEA Grapalat" w:hAnsi="GHEA Grapalat"/>
                <w:sz w:val="16"/>
                <w:szCs w:val="16"/>
              </w:rPr>
            </w:pPr>
            <w:r w:rsidRPr="0033458A">
              <w:rPr>
                <w:rFonts w:ascii="GHEA Grapalat" w:hAnsi="GHEA Grapalat"/>
                <w:sz w:val="16"/>
                <w:szCs w:val="16"/>
              </w:rPr>
              <w:t>Панель управления - Цветной сенсорный ЖК-экран диагональю 12,7 см±</w:t>
            </w:r>
            <w:r w:rsidRPr="0033458A">
              <w:rPr>
                <w:rFonts w:ascii="GHEA Grapalat" w:hAnsi="GHEA Grapalat"/>
                <w:sz w:val="16"/>
                <w:szCs w:val="16"/>
                <w:lang w:val="hy-AM"/>
              </w:rPr>
              <w:t xml:space="preserve">1 </w:t>
            </w:r>
            <w:r w:rsidRPr="0033458A">
              <w:rPr>
                <w:rFonts w:ascii="GHEA Grapalat" w:hAnsi="GHEA Grapalat"/>
                <w:sz w:val="16"/>
                <w:szCs w:val="16"/>
              </w:rPr>
              <w:t>см</w:t>
            </w:r>
          </w:p>
          <w:p w14:paraId="7B733098" w14:textId="2BDC59E6"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Картридж</w:t>
            </w:r>
            <w:r>
              <w:rPr>
                <w:rFonts w:ascii="GHEA Grapalat" w:hAnsi="GHEA Grapalat"/>
                <w:sz w:val="16"/>
                <w:szCs w:val="16"/>
                <w:lang w:val="hy-AM"/>
              </w:rPr>
              <w:t xml:space="preserve"> – </w:t>
            </w:r>
            <w:r>
              <w:rPr>
                <w:rFonts w:ascii="GHEA Grapalat" w:hAnsi="GHEA Grapalat"/>
                <w:sz w:val="16"/>
                <w:szCs w:val="16"/>
              </w:rPr>
              <w:t xml:space="preserve">на </w:t>
            </w:r>
            <w:r w:rsidRPr="00C65A67">
              <w:rPr>
                <w:rFonts w:ascii="GHEA Grapalat" w:hAnsi="GHEA Grapalat"/>
                <w:sz w:val="16"/>
                <w:szCs w:val="16"/>
              </w:rPr>
              <w:t>3000</w:t>
            </w:r>
            <w:r>
              <w:rPr>
                <w:rFonts w:ascii="GHEA Grapalat" w:hAnsi="GHEA Grapalat"/>
                <w:sz w:val="16"/>
                <w:szCs w:val="16"/>
                <w:lang w:val="hy-AM"/>
              </w:rPr>
              <w:t>-10200</w:t>
            </w:r>
            <w:r w:rsidRPr="00C65A67">
              <w:rPr>
                <w:rFonts w:ascii="GHEA Grapalat" w:hAnsi="GHEA Grapalat"/>
                <w:sz w:val="16"/>
                <w:szCs w:val="16"/>
              </w:rPr>
              <w:t xml:space="preserve"> страниц</w:t>
            </w:r>
          </w:p>
        </w:tc>
        <w:tc>
          <w:tcPr>
            <w:tcW w:w="992" w:type="dxa"/>
          </w:tcPr>
          <w:p w14:paraId="0D1C35ED" w14:textId="30B005E6" w:rsidR="00846355" w:rsidRPr="00915BF8" w:rsidRDefault="00846355" w:rsidP="00846355">
            <w:pPr>
              <w:widowControl w:val="0"/>
              <w:ind w:left="-48" w:right="-108"/>
              <w:jc w:val="center"/>
            </w:pPr>
            <w:r w:rsidRPr="001E774A">
              <w:lastRenderedPageBreak/>
              <w:t>шт.</w:t>
            </w:r>
          </w:p>
        </w:tc>
        <w:tc>
          <w:tcPr>
            <w:tcW w:w="567" w:type="dxa"/>
            <w:vAlign w:val="center"/>
          </w:tcPr>
          <w:p w14:paraId="0E4D7E92"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4DFD66BA"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0D5AD68C" w14:textId="134001CA"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14</w:t>
            </w:r>
          </w:p>
        </w:tc>
        <w:tc>
          <w:tcPr>
            <w:tcW w:w="1022" w:type="dxa"/>
            <w:vAlign w:val="center"/>
          </w:tcPr>
          <w:p w14:paraId="70E57EB1" w14:textId="7424097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lastRenderedPageBreak/>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2F3A313B" w14:textId="23317E2E"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lastRenderedPageBreak/>
              <w:t>14</w:t>
            </w:r>
          </w:p>
        </w:tc>
        <w:tc>
          <w:tcPr>
            <w:tcW w:w="1284" w:type="dxa"/>
            <w:vAlign w:val="center"/>
          </w:tcPr>
          <w:p w14:paraId="667F71AF" w14:textId="146E31C8"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w:t>
            </w:r>
            <w:r w:rsidRPr="00846355">
              <w:rPr>
                <w:rFonts w:ascii="GHEA Grapalat" w:hAnsi="GHEA Grapalat" w:cs="Calibri"/>
                <w:color w:val="000000"/>
                <w:sz w:val="16"/>
                <w:szCs w:val="16"/>
                <w:lang w:val="hy-AM"/>
              </w:rPr>
              <w:lastRenderedPageBreak/>
              <w:t>ия дополнительных финансовых средств, в течение 20 календарных дней со дня вступления в силу заключаемого договора.</w:t>
            </w:r>
          </w:p>
        </w:tc>
      </w:tr>
      <w:tr w:rsidR="00846355" w:rsidRPr="00846355" w14:paraId="42CAC9F5" w14:textId="77777777" w:rsidTr="00846355">
        <w:trPr>
          <w:trHeight w:val="151"/>
          <w:jc w:val="center"/>
        </w:trPr>
        <w:tc>
          <w:tcPr>
            <w:tcW w:w="919" w:type="dxa"/>
            <w:vAlign w:val="center"/>
          </w:tcPr>
          <w:p w14:paraId="45653D12" w14:textId="3F71A233"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lastRenderedPageBreak/>
              <w:t>14</w:t>
            </w:r>
          </w:p>
        </w:tc>
        <w:tc>
          <w:tcPr>
            <w:tcW w:w="1492" w:type="dxa"/>
            <w:vAlign w:val="center"/>
          </w:tcPr>
          <w:p w14:paraId="57E4B41A" w14:textId="0568499C"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30232110/3</w:t>
            </w:r>
          </w:p>
        </w:tc>
        <w:tc>
          <w:tcPr>
            <w:tcW w:w="1984" w:type="dxa"/>
            <w:vAlign w:val="center"/>
          </w:tcPr>
          <w:p w14:paraId="7BDE3E1B" w14:textId="0CDC994D"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Լազերային տպիչ սև-սպիտակ/</w:t>
            </w:r>
            <w:r w:rsidRPr="00EB3B8F">
              <w:rPr>
                <w:rFonts w:ascii="GHEA Grapalat" w:hAnsi="GHEA Grapalat" w:cs="Calibri"/>
                <w:color w:val="000000"/>
                <w:sz w:val="16"/>
                <w:szCs w:val="16"/>
                <w:lang w:val="hy-AM"/>
              </w:rPr>
              <w:t>Принтер</w:t>
            </w:r>
            <w:r>
              <w:rPr>
                <w:rFonts w:ascii="GHEA Grapalat" w:hAnsi="GHEA Grapalat" w:cs="Calibri"/>
                <w:color w:val="000000"/>
                <w:sz w:val="16"/>
                <w:szCs w:val="16"/>
                <w:lang w:val="hy-AM"/>
              </w:rPr>
              <w:t xml:space="preserve"> </w:t>
            </w:r>
            <w:r w:rsidRPr="00EB3B8F">
              <w:rPr>
                <w:rFonts w:ascii="GHEA Grapalat" w:hAnsi="GHEA Grapalat" w:cs="Calibri"/>
                <w:color w:val="000000"/>
                <w:sz w:val="16"/>
                <w:szCs w:val="16"/>
                <w:lang w:val="hy-AM"/>
              </w:rPr>
              <w:t>лазерный</w:t>
            </w:r>
          </w:p>
        </w:tc>
        <w:tc>
          <w:tcPr>
            <w:tcW w:w="1134" w:type="dxa"/>
            <w:vAlign w:val="center"/>
          </w:tcPr>
          <w:p w14:paraId="18018AE5"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05F1D839"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Տեսակ` Մոնոխրոմ</w:t>
            </w:r>
          </w:p>
          <w:p w14:paraId="2A00AD7E"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Տպման տեխնոլոգիա` Լազեր</w:t>
            </w:r>
          </w:p>
          <w:p w14:paraId="770C89BF"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Դաս` Տպիչ</w:t>
            </w:r>
          </w:p>
          <w:p w14:paraId="370D4F76"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Տպման կետայնություն` 2400 x 600 dpi</w:t>
            </w:r>
          </w:p>
          <w:p w14:paraId="14AE2B13"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Սկանավորման կետայնություն` 600 x 600 dpi</w:t>
            </w:r>
          </w:p>
          <w:p w14:paraId="78B73D22"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Պատճենահանման կետայնություն` 600 x 600 dpi</w:t>
            </w:r>
          </w:p>
          <w:p w14:paraId="28B13B43"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Առավելագույն ձևաչափ` A4 </w:t>
            </w:r>
          </w:p>
          <w:p w14:paraId="323B4132" w14:textId="77777777" w:rsidR="00846355" w:rsidRPr="008120B0" w:rsidRDefault="00846355" w:rsidP="00846355">
            <w:pPr>
              <w:ind w:left="-77" w:right="-102"/>
              <w:rPr>
                <w:rFonts w:ascii="GHEA Grapalat" w:hAnsi="GHEA Grapalat"/>
                <w:sz w:val="16"/>
                <w:szCs w:val="16"/>
              </w:rPr>
            </w:pPr>
            <w:r w:rsidRPr="007A6566">
              <w:rPr>
                <w:rFonts w:ascii="GHEA Grapalat" w:hAnsi="GHEA Grapalat"/>
                <w:b/>
                <w:sz w:val="16"/>
                <w:szCs w:val="16"/>
                <w:lang w:val="hy-AM"/>
              </w:rPr>
              <w:t>Երաշխիքային ժամկետը՝ 365 օր։</w:t>
            </w:r>
          </w:p>
          <w:p w14:paraId="2640FC6C" w14:textId="77777777" w:rsidR="00846355" w:rsidRPr="00B27374" w:rsidRDefault="00846355" w:rsidP="00846355">
            <w:pPr>
              <w:ind w:left="-77" w:right="-102"/>
              <w:rPr>
                <w:rFonts w:ascii="GHEA Grapalat" w:hAnsi="GHEA Grapalat"/>
                <w:sz w:val="16"/>
                <w:szCs w:val="16"/>
                <w:lang w:val="hy-AM"/>
              </w:rPr>
            </w:pPr>
            <w:r w:rsidRPr="00B27374">
              <w:rPr>
                <w:rFonts w:ascii="GHEA Grapalat" w:hAnsi="GHEA Grapalat" w:hint="eastAsia"/>
                <w:sz w:val="16"/>
                <w:szCs w:val="16"/>
                <w:lang w:val="hy-AM"/>
              </w:rPr>
              <w:t>Тип</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Монохромный</w:t>
            </w:r>
          </w:p>
          <w:p w14:paraId="26208C3C" w14:textId="77777777" w:rsidR="00846355" w:rsidRPr="00B27374" w:rsidRDefault="00846355" w:rsidP="00846355">
            <w:pPr>
              <w:ind w:left="-77" w:right="-102"/>
              <w:rPr>
                <w:rFonts w:ascii="GHEA Grapalat" w:hAnsi="GHEA Grapalat"/>
                <w:sz w:val="16"/>
                <w:szCs w:val="16"/>
                <w:lang w:val="hy-AM"/>
              </w:rPr>
            </w:pPr>
            <w:r w:rsidRPr="00B27374">
              <w:rPr>
                <w:rFonts w:ascii="GHEA Grapalat" w:hAnsi="GHEA Grapalat" w:hint="eastAsia"/>
                <w:sz w:val="16"/>
                <w:szCs w:val="16"/>
                <w:lang w:val="hy-AM"/>
              </w:rPr>
              <w:t>Технология</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печати</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Лазерная</w:t>
            </w:r>
          </w:p>
          <w:p w14:paraId="49B09AD6" w14:textId="77777777" w:rsidR="00846355" w:rsidRPr="00B27374" w:rsidRDefault="00846355" w:rsidP="00846355">
            <w:pPr>
              <w:ind w:left="-77" w:right="-102"/>
              <w:rPr>
                <w:rFonts w:ascii="GHEA Grapalat" w:hAnsi="GHEA Grapalat"/>
                <w:sz w:val="16"/>
                <w:szCs w:val="16"/>
                <w:lang w:val="hy-AM"/>
              </w:rPr>
            </w:pPr>
            <w:r w:rsidRPr="00B27374">
              <w:rPr>
                <w:rFonts w:ascii="GHEA Grapalat" w:hAnsi="GHEA Grapalat" w:hint="eastAsia"/>
                <w:sz w:val="16"/>
                <w:szCs w:val="16"/>
                <w:lang w:val="hy-AM"/>
              </w:rPr>
              <w:t>Класс</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Принтер</w:t>
            </w:r>
          </w:p>
          <w:p w14:paraId="1730D0B2" w14:textId="77777777" w:rsidR="00846355" w:rsidRPr="00B27374" w:rsidRDefault="00846355" w:rsidP="00846355">
            <w:pPr>
              <w:ind w:left="-77" w:right="-102"/>
              <w:rPr>
                <w:rFonts w:ascii="GHEA Grapalat" w:hAnsi="GHEA Grapalat"/>
                <w:sz w:val="16"/>
                <w:szCs w:val="16"/>
                <w:lang w:val="hy-AM"/>
              </w:rPr>
            </w:pPr>
            <w:r w:rsidRPr="00B27374">
              <w:rPr>
                <w:rFonts w:ascii="GHEA Grapalat" w:hAnsi="GHEA Grapalat" w:hint="eastAsia"/>
                <w:sz w:val="16"/>
                <w:szCs w:val="16"/>
                <w:lang w:val="hy-AM"/>
              </w:rPr>
              <w:t>Разрешение</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печати</w:t>
            </w:r>
            <w:r w:rsidRPr="00B27374">
              <w:rPr>
                <w:rFonts w:ascii="GHEA Grapalat" w:hAnsi="GHEA Grapalat"/>
                <w:sz w:val="16"/>
                <w:szCs w:val="16"/>
                <w:lang w:val="hy-AM"/>
              </w:rPr>
              <w:t xml:space="preserve">: 2400 x 600 </w:t>
            </w:r>
            <w:r w:rsidRPr="00B27374">
              <w:rPr>
                <w:rFonts w:ascii="GHEA Grapalat" w:hAnsi="GHEA Grapalat" w:hint="eastAsia"/>
                <w:sz w:val="16"/>
                <w:szCs w:val="16"/>
                <w:lang w:val="hy-AM"/>
              </w:rPr>
              <w:t>точек</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на</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дюйм</w:t>
            </w:r>
            <w:r w:rsidRPr="00B27374">
              <w:rPr>
                <w:rFonts w:ascii="GHEA Grapalat" w:hAnsi="GHEA Grapalat"/>
                <w:sz w:val="16"/>
                <w:szCs w:val="16"/>
                <w:lang w:val="hy-AM"/>
              </w:rPr>
              <w:t>.</w:t>
            </w:r>
          </w:p>
          <w:p w14:paraId="46C3050B" w14:textId="77777777" w:rsidR="00846355" w:rsidRPr="00B27374" w:rsidRDefault="00846355" w:rsidP="00846355">
            <w:pPr>
              <w:ind w:left="-77" w:right="-102"/>
              <w:rPr>
                <w:rFonts w:ascii="GHEA Grapalat" w:hAnsi="GHEA Grapalat"/>
                <w:sz w:val="16"/>
                <w:szCs w:val="16"/>
                <w:lang w:val="hy-AM"/>
              </w:rPr>
            </w:pPr>
            <w:r w:rsidRPr="00B27374">
              <w:rPr>
                <w:rFonts w:ascii="GHEA Grapalat" w:hAnsi="GHEA Grapalat" w:hint="eastAsia"/>
                <w:sz w:val="16"/>
                <w:szCs w:val="16"/>
                <w:lang w:val="hy-AM"/>
              </w:rPr>
              <w:t>Разрешение</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сканирования</w:t>
            </w:r>
            <w:r w:rsidRPr="00B27374">
              <w:rPr>
                <w:rFonts w:ascii="GHEA Grapalat" w:hAnsi="GHEA Grapalat"/>
                <w:sz w:val="16"/>
                <w:szCs w:val="16"/>
                <w:lang w:val="hy-AM"/>
              </w:rPr>
              <w:t xml:space="preserve">: 600 x 600 </w:t>
            </w:r>
            <w:r w:rsidRPr="00B27374">
              <w:rPr>
                <w:rFonts w:ascii="GHEA Grapalat" w:hAnsi="GHEA Grapalat" w:hint="eastAsia"/>
                <w:sz w:val="16"/>
                <w:szCs w:val="16"/>
                <w:lang w:val="hy-AM"/>
              </w:rPr>
              <w:t>точек</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на</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дюйм</w:t>
            </w:r>
            <w:r w:rsidRPr="00B27374">
              <w:rPr>
                <w:rFonts w:ascii="GHEA Grapalat" w:hAnsi="GHEA Grapalat"/>
                <w:sz w:val="16"/>
                <w:szCs w:val="16"/>
                <w:lang w:val="hy-AM"/>
              </w:rPr>
              <w:t>.</w:t>
            </w:r>
          </w:p>
          <w:p w14:paraId="42A562AB" w14:textId="77777777" w:rsidR="00846355" w:rsidRPr="00B27374" w:rsidRDefault="00846355" w:rsidP="00846355">
            <w:pPr>
              <w:ind w:left="-77" w:right="-102"/>
              <w:rPr>
                <w:rFonts w:ascii="GHEA Grapalat" w:hAnsi="GHEA Grapalat"/>
                <w:sz w:val="16"/>
                <w:szCs w:val="16"/>
                <w:lang w:val="hy-AM"/>
              </w:rPr>
            </w:pPr>
            <w:r w:rsidRPr="00B27374">
              <w:rPr>
                <w:rFonts w:ascii="GHEA Grapalat" w:hAnsi="GHEA Grapalat" w:hint="eastAsia"/>
                <w:sz w:val="16"/>
                <w:szCs w:val="16"/>
                <w:lang w:val="hy-AM"/>
              </w:rPr>
              <w:t>Разрешение</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копирования</w:t>
            </w:r>
            <w:r w:rsidRPr="00B27374">
              <w:rPr>
                <w:rFonts w:ascii="GHEA Grapalat" w:hAnsi="GHEA Grapalat"/>
                <w:sz w:val="16"/>
                <w:szCs w:val="16"/>
                <w:lang w:val="hy-AM"/>
              </w:rPr>
              <w:t xml:space="preserve">: 600 x 600 </w:t>
            </w:r>
            <w:r w:rsidRPr="00B27374">
              <w:rPr>
                <w:rFonts w:ascii="GHEA Grapalat" w:hAnsi="GHEA Grapalat" w:hint="eastAsia"/>
                <w:sz w:val="16"/>
                <w:szCs w:val="16"/>
                <w:lang w:val="hy-AM"/>
              </w:rPr>
              <w:t>точек</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на</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дюйм</w:t>
            </w:r>
            <w:r w:rsidRPr="00B27374">
              <w:rPr>
                <w:rFonts w:ascii="GHEA Grapalat" w:hAnsi="GHEA Grapalat"/>
                <w:sz w:val="16"/>
                <w:szCs w:val="16"/>
                <w:lang w:val="hy-AM"/>
              </w:rPr>
              <w:t>.</w:t>
            </w:r>
          </w:p>
          <w:p w14:paraId="0E3A3B0D" w14:textId="5DC714A2"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B27374">
              <w:rPr>
                <w:rFonts w:ascii="GHEA Grapalat" w:hAnsi="GHEA Grapalat" w:hint="eastAsia"/>
                <w:sz w:val="16"/>
                <w:szCs w:val="16"/>
                <w:lang w:val="hy-AM"/>
              </w:rPr>
              <w:t>Максимальный</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формат</w:t>
            </w:r>
            <w:r w:rsidRPr="00B27374">
              <w:rPr>
                <w:rFonts w:ascii="GHEA Grapalat" w:hAnsi="GHEA Grapalat"/>
                <w:sz w:val="16"/>
                <w:szCs w:val="16"/>
                <w:lang w:val="hy-AM"/>
              </w:rPr>
              <w:t xml:space="preserve">: </w:t>
            </w:r>
            <w:r w:rsidRPr="00B27374">
              <w:rPr>
                <w:rFonts w:ascii="GHEA Grapalat" w:hAnsi="GHEA Grapalat" w:hint="eastAsia"/>
                <w:sz w:val="16"/>
                <w:szCs w:val="16"/>
                <w:lang w:val="hy-AM"/>
              </w:rPr>
              <w:t>А</w:t>
            </w:r>
            <w:r w:rsidRPr="00B27374">
              <w:rPr>
                <w:rFonts w:ascii="GHEA Grapalat" w:hAnsi="GHEA Grapalat"/>
                <w:sz w:val="16"/>
                <w:szCs w:val="16"/>
                <w:lang w:val="hy-AM"/>
              </w:rPr>
              <w:t>4</w:t>
            </w:r>
          </w:p>
        </w:tc>
        <w:tc>
          <w:tcPr>
            <w:tcW w:w="992" w:type="dxa"/>
          </w:tcPr>
          <w:p w14:paraId="6AF81C9D" w14:textId="6BDF1474" w:rsidR="00846355" w:rsidRPr="00915BF8" w:rsidRDefault="00846355" w:rsidP="00846355">
            <w:pPr>
              <w:widowControl w:val="0"/>
              <w:ind w:left="-48" w:right="-108"/>
              <w:jc w:val="center"/>
            </w:pPr>
            <w:r w:rsidRPr="001E774A">
              <w:t>шт.</w:t>
            </w:r>
          </w:p>
        </w:tc>
        <w:tc>
          <w:tcPr>
            <w:tcW w:w="567" w:type="dxa"/>
            <w:vAlign w:val="center"/>
          </w:tcPr>
          <w:p w14:paraId="4B6EAA65"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6F8BCC2A"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6124618A" w14:textId="19915BD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022" w:type="dxa"/>
            <w:vAlign w:val="center"/>
          </w:tcPr>
          <w:p w14:paraId="4BBED5C1" w14:textId="258BDBDF"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731B3928" w14:textId="3CC2733E"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284" w:type="dxa"/>
            <w:vAlign w:val="center"/>
          </w:tcPr>
          <w:p w14:paraId="766CB0E2" w14:textId="62787E13"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6B2488CE" w14:textId="77777777" w:rsidTr="00846355">
        <w:trPr>
          <w:trHeight w:val="151"/>
          <w:jc w:val="center"/>
        </w:trPr>
        <w:tc>
          <w:tcPr>
            <w:tcW w:w="919" w:type="dxa"/>
            <w:vAlign w:val="center"/>
          </w:tcPr>
          <w:p w14:paraId="79D26200" w14:textId="396F74E0"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15</w:t>
            </w:r>
          </w:p>
        </w:tc>
        <w:tc>
          <w:tcPr>
            <w:tcW w:w="1492" w:type="dxa"/>
            <w:vAlign w:val="center"/>
          </w:tcPr>
          <w:p w14:paraId="1706A36C" w14:textId="03E3900B"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30232130</w:t>
            </w:r>
          </w:p>
        </w:tc>
        <w:tc>
          <w:tcPr>
            <w:tcW w:w="1984" w:type="dxa"/>
            <w:vAlign w:val="center"/>
          </w:tcPr>
          <w:p w14:paraId="74B81ECD" w14:textId="4C19A13B" w:rsidR="00846355" w:rsidRPr="00D62F77" w:rsidRDefault="00846355" w:rsidP="00846355">
            <w:pPr>
              <w:widowControl w:val="0"/>
              <w:jc w:val="center"/>
              <w:rPr>
                <w:rFonts w:ascii="GHEA Grapalat" w:hAnsi="GHEA Grapalat" w:cs="Calibri"/>
                <w:iCs/>
                <w:color w:val="000000"/>
                <w:sz w:val="22"/>
                <w:szCs w:val="22"/>
                <w:lang w:val="hy-AM"/>
              </w:rPr>
            </w:pPr>
            <w:r w:rsidRPr="00EB3B8F">
              <w:rPr>
                <w:rFonts w:ascii="GHEA Grapalat" w:hAnsi="GHEA Grapalat" w:cs="Calibri"/>
                <w:color w:val="000000"/>
                <w:sz w:val="16"/>
                <w:szCs w:val="16"/>
                <w:lang w:val="hy-AM"/>
              </w:rPr>
              <w:t>Բազմաֆունկցիոնալ լազերային գունավոր տպիչ/Лазерный цветной принтер</w:t>
            </w:r>
          </w:p>
        </w:tc>
        <w:tc>
          <w:tcPr>
            <w:tcW w:w="1134" w:type="dxa"/>
            <w:vAlign w:val="center"/>
          </w:tcPr>
          <w:p w14:paraId="5682A3FE"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0E4B26DC"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Հասանելի հատկություններ - Տպել, պատճենել և սկանավորել</w:t>
            </w:r>
          </w:p>
          <w:p w14:paraId="741E71E7"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Տպման արագություն</w:t>
            </w:r>
            <w:r>
              <w:rPr>
                <w:rFonts w:ascii="GHEA Grapalat" w:hAnsi="GHEA Grapalat"/>
                <w:sz w:val="16"/>
                <w:szCs w:val="16"/>
                <w:lang w:val="hy-AM"/>
              </w:rPr>
              <w:t>՝</w:t>
            </w:r>
          </w:p>
          <w:p w14:paraId="4F049CA9"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Միակողմանի՝ մինչև 21 </w:t>
            </w:r>
            <w:r>
              <w:rPr>
                <w:rFonts w:ascii="GHEA Grapalat" w:hAnsi="GHEA Grapalat"/>
                <w:sz w:val="16"/>
                <w:szCs w:val="16"/>
                <w:lang w:val="hy-AM"/>
              </w:rPr>
              <w:t>էջ/րոպե</w:t>
            </w:r>
            <w:r w:rsidRPr="00AC0538">
              <w:rPr>
                <w:rFonts w:ascii="GHEA Grapalat" w:hAnsi="GHEA Grapalat"/>
                <w:sz w:val="16"/>
                <w:szCs w:val="16"/>
                <w:lang w:val="hy-AM"/>
              </w:rPr>
              <w:t xml:space="preserve"> (A4)</w:t>
            </w:r>
          </w:p>
          <w:p w14:paraId="7EFACF0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Մինչև 38 </w:t>
            </w:r>
            <w:r>
              <w:rPr>
                <w:rFonts w:ascii="GHEA Grapalat" w:hAnsi="GHEA Grapalat"/>
                <w:sz w:val="16"/>
                <w:szCs w:val="16"/>
                <w:lang w:val="hy-AM"/>
              </w:rPr>
              <w:t>էջ/րոպե</w:t>
            </w:r>
            <w:r w:rsidRPr="00AC0538">
              <w:rPr>
                <w:rFonts w:ascii="GHEA Grapalat" w:hAnsi="GHEA Grapalat"/>
                <w:sz w:val="16"/>
                <w:szCs w:val="16"/>
                <w:lang w:val="hy-AM"/>
              </w:rPr>
              <w:t xml:space="preserve"> (A5)</w:t>
            </w:r>
          </w:p>
          <w:p w14:paraId="76E5B60E"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Դուպլեքս՝ մինչև 12,7 </w:t>
            </w:r>
            <w:r>
              <w:rPr>
                <w:rFonts w:ascii="GHEA Grapalat" w:hAnsi="GHEA Grapalat"/>
                <w:sz w:val="16"/>
                <w:szCs w:val="16"/>
                <w:lang w:val="hy-AM"/>
              </w:rPr>
              <w:t>էջ</w:t>
            </w:r>
            <w:r w:rsidRPr="00AC0538">
              <w:rPr>
                <w:rFonts w:ascii="GHEA Grapalat" w:hAnsi="GHEA Grapalat"/>
                <w:sz w:val="16"/>
                <w:szCs w:val="16"/>
                <w:lang w:val="hy-AM"/>
              </w:rPr>
              <w:t>/րոպ</w:t>
            </w:r>
            <w:r>
              <w:rPr>
                <w:rFonts w:ascii="GHEA Grapalat" w:hAnsi="GHEA Grapalat"/>
                <w:sz w:val="16"/>
                <w:szCs w:val="16"/>
                <w:lang w:val="hy-AM"/>
              </w:rPr>
              <w:t>ե</w:t>
            </w:r>
            <w:r w:rsidRPr="00AC0538">
              <w:rPr>
                <w:rFonts w:ascii="GHEA Grapalat" w:hAnsi="GHEA Grapalat"/>
                <w:sz w:val="16"/>
                <w:szCs w:val="16"/>
                <w:lang w:val="hy-AM"/>
              </w:rPr>
              <w:t xml:space="preserve"> (A4)</w:t>
            </w:r>
          </w:p>
          <w:p w14:paraId="65862800"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Տպագրության եղանակը՝ գունավոր լազերային տպագրություն</w:t>
            </w:r>
          </w:p>
          <w:p w14:paraId="66B97E03" w14:textId="77777777" w:rsidR="00846355" w:rsidRPr="002A510A"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Պատճենման արագություն</w:t>
            </w:r>
            <w:r>
              <w:rPr>
                <w:rFonts w:ascii="GHEA Grapalat" w:hAnsi="GHEA Grapalat"/>
                <w:sz w:val="16"/>
                <w:szCs w:val="16"/>
                <w:lang w:val="hy-AM"/>
              </w:rPr>
              <w:t>՝</w:t>
            </w:r>
          </w:p>
          <w:p w14:paraId="75241626" w14:textId="77777777" w:rsidR="00846355" w:rsidRPr="008120B0"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 xml:space="preserve">Միակողմանի (A4)՝ մինչև 21 </w:t>
            </w:r>
            <w:r>
              <w:rPr>
                <w:rFonts w:ascii="GHEA Grapalat" w:hAnsi="GHEA Grapalat"/>
                <w:sz w:val="16"/>
                <w:szCs w:val="16"/>
                <w:lang w:val="hy-AM"/>
              </w:rPr>
              <w:t>էջ/րոպե</w:t>
            </w:r>
          </w:p>
          <w:p w14:paraId="0472A093" w14:textId="77777777" w:rsidR="00846355" w:rsidRPr="002A510A"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 xml:space="preserve">Դուպլեքս (A4)՝ մինչև 12 </w:t>
            </w:r>
            <w:r>
              <w:rPr>
                <w:rFonts w:ascii="GHEA Grapalat" w:hAnsi="GHEA Grapalat"/>
                <w:sz w:val="16"/>
                <w:szCs w:val="16"/>
                <w:lang w:val="hy-AM"/>
              </w:rPr>
              <w:t>էջ/րոպե</w:t>
            </w:r>
          </w:p>
          <w:p w14:paraId="3C86E91D" w14:textId="77777777" w:rsidR="00846355" w:rsidRPr="002A510A" w:rsidRDefault="00846355" w:rsidP="00846355">
            <w:pPr>
              <w:ind w:left="-77" w:right="-102"/>
              <w:rPr>
                <w:rFonts w:ascii="GHEA Grapalat" w:hAnsi="GHEA Grapalat"/>
                <w:sz w:val="16"/>
                <w:szCs w:val="16"/>
                <w:lang w:val="hy-AM"/>
              </w:rPr>
            </w:pPr>
            <w:r w:rsidRPr="00335E7F">
              <w:rPr>
                <w:rFonts w:ascii="GHEA Grapalat" w:hAnsi="GHEA Grapalat"/>
                <w:sz w:val="16"/>
                <w:szCs w:val="16"/>
                <w:lang w:val="hy-AM"/>
              </w:rPr>
              <w:t>Սկան արագություն</w:t>
            </w:r>
            <w:r>
              <w:rPr>
                <w:rFonts w:ascii="GHEA Grapalat" w:hAnsi="GHEA Grapalat"/>
                <w:sz w:val="16"/>
                <w:szCs w:val="16"/>
                <w:lang w:val="hy-AM"/>
              </w:rPr>
              <w:t>՝</w:t>
            </w:r>
          </w:p>
          <w:p w14:paraId="1EA9E2D7" w14:textId="77777777" w:rsidR="00846355" w:rsidRPr="00335E7F" w:rsidRDefault="00846355" w:rsidP="00846355">
            <w:pPr>
              <w:ind w:left="-77" w:right="-102"/>
              <w:rPr>
                <w:rFonts w:ascii="GHEA Grapalat" w:hAnsi="GHEA Grapalat"/>
                <w:sz w:val="16"/>
                <w:szCs w:val="16"/>
                <w:lang w:val="hy-AM"/>
              </w:rPr>
            </w:pPr>
            <w:r w:rsidRPr="00335E7F">
              <w:rPr>
                <w:rFonts w:ascii="GHEA Grapalat" w:hAnsi="GHEA Grapalat"/>
                <w:sz w:val="16"/>
                <w:szCs w:val="16"/>
                <w:lang w:val="hy-AM"/>
              </w:rPr>
              <w:t xml:space="preserve">Մոնոխրոմ՝ 27 </w:t>
            </w:r>
            <w:r>
              <w:rPr>
                <w:rFonts w:ascii="GHEA Grapalat" w:hAnsi="GHEA Grapalat"/>
                <w:sz w:val="16"/>
                <w:szCs w:val="16"/>
                <w:lang w:val="hy-AM"/>
              </w:rPr>
              <w:t>պատկեր</w:t>
            </w:r>
            <w:r w:rsidRPr="00335E7F">
              <w:rPr>
                <w:rFonts w:ascii="GHEA Grapalat" w:hAnsi="GHEA Grapalat"/>
                <w:sz w:val="16"/>
                <w:szCs w:val="16"/>
                <w:lang w:val="hy-AM"/>
              </w:rPr>
              <w:t>/րոպե (300x600 dpi)</w:t>
            </w:r>
          </w:p>
          <w:p w14:paraId="76701BC2" w14:textId="77777777" w:rsidR="00846355" w:rsidRPr="008316E6" w:rsidRDefault="00846355" w:rsidP="00846355">
            <w:pPr>
              <w:ind w:left="-77" w:right="-102"/>
              <w:rPr>
                <w:rFonts w:ascii="GHEA Grapalat" w:hAnsi="GHEA Grapalat"/>
                <w:sz w:val="16"/>
                <w:szCs w:val="16"/>
                <w:lang w:val="hy-AM"/>
              </w:rPr>
            </w:pPr>
            <w:r w:rsidRPr="008316E6">
              <w:rPr>
                <w:rFonts w:ascii="GHEA Grapalat" w:hAnsi="GHEA Grapalat"/>
                <w:sz w:val="16"/>
                <w:szCs w:val="16"/>
                <w:lang w:val="hy-AM"/>
              </w:rPr>
              <w:t>Գուն</w:t>
            </w:r>
            <w:r>
              <w:rPr>
                <w:rFonts w:ascii="GHEA Grapalat" w:hAnsi="GHEA Grapalat"/>
                <w:sz w:val="16"/>
                <w:szCs w:val="16"/>
                <w:lang w:val="hy-AM"/>
              </w:rPr>
              <w:t>ավոր</w:t>
            </w:r>
            <w:r w:rsidRPr="008316E6">
              <w:rPr>
                <w:rFonts w:ascii="GHEA Grapalat" w:hAnsi="GHEA Grapalat"/>
                <w:sz w:val="16"/>
                <w:szCs w:val="16"/>
                <w:lang w:val="hy-AM"/>
              </w:rPr>
              <w:t xml:space="preserve">՝ 14 </w:t>
            </w:r>
            <w:r>
              <w:rPr>
                <w:rFonts w:ascii="GHEA Grapalat" w:hAnsi="GHEA Grapalat"/>
                <w:sz w:val="16"/>
                <w:szCs w:val="16"/>
                <w:lang w:val="hy-AM"/>
              </w:rPr>
              <w:t>պատկեր</w:t>
            </w:r>
            <w:r w:rsidRPr="008316E6">
              <w:rPr>
                <w:rFonts w:ascii="GHEA Grapalat" w:hAnsi="GHEA Grapalat"/>
                <w:sz w:val="16"/>
                <w:szCs w:val="16"/>
                <w:lang w:val="hy-AM"/>
              </w:rPr>
              <w:t>/րոպ (300x600 dpi)</w:t>
            </w:r>
          </w:p>
          <w:p w14:paraId="45E5D085" w14:textId="77777777" w:rsidR="00846355" w:rsidRPr="008316E6"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Քարթրիջներ</w:t>
            </w:r>
            <w:r>
              <w:rPr>
                <w:rFonts w:ascii="GHEA Grapalat" w:hAnsi="GHEA Grapalat"/>
                <w:sz w:val="16"/>
                <w:szCs w:val="16"/>
                <w:lang w:val="hy-AM"/>
              </w:rPr>
              <w:t>՝</w:t>
            </w:r>
          </w:p>
          <w:p w14:paraId="1C7D5FA7" w14:textId="77777777" w:rsidR="00846355" w:rsidRPr="008120B0"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 xml:space="preserve">Քարտրիջ 067 </w:t>
            </w:r>
            <w:r>
              <w:rPr>
                <w:rFonts w:ascii="GHEA Grapalat" w:hAnsi="GHEA Grapalat"/>
                <w:sz w:val="16"/>
                <w:szCs w:val="16"/>
                <w:lang w:val="hy-AM"/>
              </w:rPr>
              <w:t>ս</w:t>
            </w:r>
            <w:r w:rsidRPr="008120B0">
              <w:rPr>
                <w:rFonts w:ascii="GHEA Grapalat" w:hAnsi="GHEA Grapalat"/>
                <w:sz w:val="16"/>
                <w:szCs w:val="16"/>
                <w:lang w:val="hy-AM"/>
              </w:rPr>
              <w:t>և (1350 էջ)</w:t>
            </w:r>
          </w:p>
          <w:p w14:paraId="10CB3B46" w14:textId="77777777" w:rsidR="00846355" w:rsidRPr="008120B0"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Քարտրիջ 067H սև (3130 էջ)</w:t>
            </w:r>
          </w:p>
          <w:p w14:paraId="5FADA958" w14:textId="77777777" w:rsidR="00846355" w:rsidRPr="008120B0"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 xml:space="preserve">Քարտրիջ 067 </w:t>
            </w:r>
            <w:r>
              <w:rPr>
                <w:rFonts w:ascii="GHEA Grapalat" w:hAnsi="GHEA Grapalat"/>
                <w:sz w:val="16"/>
                <w:szCs w:val="16"/>
                <w:lang w:val="hy-AM"/>
              </w:rPr>
              <w:t>երկնագույն</w:t>
            </w:r>
            <w:r w:rsidRPr="008120B0">
              <w:rPr>
                <w:rFonts w:ascii="GHEA Grapalat" w:hAnsi="GHEA Grapalat"/>
                <w:sz w:val="16"/>
                <w:szCs w:val="16"/>
                <w:lang w:val="hy-AM"/>
              </w:rPr>
              <w:t xml:space="preserve"> (1250 էջ)</w:t>
            </w:r>
          </w:p>
          <w:p w14:paraId="244688A9" w14:textId="77777777" w:rsidR="00846355" w:rsidRPr="008120B0"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 xml:space="preserve">Քարտրիջ 067H </w:t>
            </w:r>
            <w:r>
              <w:rPr>
                <w:rFonts w:ascii="GHEA Grapalat" w:hAnsi="GHEA Grapalat"/>
                <w:sz w:val="16"/>
                <w:szCs w:val="16"/>
                <w:lang w:val="hy-AM"/>
              </w:rPr>
              <w:t>երկնագույն</w:t>
            </w:r>
            <w:r w:rsidRPr="008120B0">
              <w:rPr>
                <w:rFonts w:ascii="GHEA Grapalat" w:hAnsi="GHEA Grapalat"/>
                <w:sz w:val="16"/>
                <w:szCs w:val="16"/>
                <w:lang w:val="hy-AM"/>
              </w:rPr>
              <w:t xml:space="preserve"> (2350 էջ)</w:t>
            </w:r>
          </w:p>
          <w:p w14:paraId="40F58041" w14:textId="77777777" w:rsidR="00846355" w:rsidRPr="008120B0"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 xml:space="preserve">Քարտրիջ 067 </w:t>
            </w:r>
            <w:r>
              <w:rPr>
                <w:rFonts w:ascii="GHEA Grapalat" w:hAnsi="GHEA Grapalat"/>
                <w:sz w:val="16"/>
                <w:szCs w:val="16"/>
                <w:lang w:val="hy-AM"/>
              </w:rPr>
              <w:t>մանուշակագույն</w:t>
            </w:r>
            <w:r w:rsidRPr="008120B0">
              <w:rPr>
                <w:rFonts w:ascii="GHEA Grapalat" w:hAnsi="GHEA Grapalat"/>
                <w:sz w:val="16"/>
                <w:szCs w:val="16"/>
                <w:lang w:val="hy-AM"/>
              </w:rPr>
              <w:t xml:space="preserve"> (1250 էջ)</w:t>
            </w:r>
          </w:p>
          <w:p w14:paraId="254614AF" w14:textId="77777777" w:rsidR="00846355" w:rsidRPr="008120B0"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lastRenderedPageBreak/>
              <w:t xml:space="preserve">Քարտրիջ 067H </w:t>
            </w:r>
            <w:r>
              <w:rPr>
                <w:rFonts w:ascii="GHEA Grapalat" w:hAnsi="GHEA Grapalat"/>
                <w:sz w:val="16"/>
                <w:szCs w:val="16"/>
                <w:lang w:val="hy-AM"/>
              </w:rPr>
              <w:t>մանուշակագույն</w:t>
            </w:r>
            <w:r w:rsidRPr="008120B0">
              <w:rPr>
                <w:rFonts w:ascii="GHEA Grapalat" w:hAnsi="GHEA Grapalat"/>
                <w:sz w:val="16"/>
                <w:szCs w:val="16"/>
                <w:lang w:val="hy-AM"/>
              </w:rPr>
              <w:t xml:space="preserve"> (2350 էջ)</w:t>
            </w:r>
          </w:p>
          <w:p w14:paraId="0C94339A" w14:textId="77777777" w:rsidR="00846355" w:rsidRPr="008120B0"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 xml:space="preserve">Քարտրիջ 067 </w:t>
            </w:r>
            <w:r>
              <w:rPr>
                <w:rFonts w:ascii="GHEA Grapalat" w:hAnsi="GHEA Grapalat"/>
                <w:sz w:val="16"/>
                <w:szCs w:val="16"/>
                <w:lang w:val="hy-AM"/>
              </w:rPr>
              <w:t>դ</w:t>
            </w:r>
            <w:r w:rsidRPr="008120B0">
              <w:rPr>
                <w:rFonts w:ascii="GHEA Grapalat" w:hAnsi="GHEA Grapalat"/>
                <w:sz w:val="16"/>
                <w:szCs w:val="16"/>
                <w:lang w:val="hy-AM"/>
              </w:rPr>
              <w:t>եղին (1250 էջ)</w:t>
            </w:r>
          </w:p>
          <w:p w14:paraId="2C8C4D00" w14:textId="77777777" w:rsidR="00846355" w:rsidRPr="008120B0"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Քարտրիջ 067H դեղին (2350 էջ)</w:t>
            </w:r>
          </w:p>
          <w:p w14:paraId="1D72B95E" w14:textId="77777777" w:rsidR="00846355" w:rsidRPr="00E83D2A" w:rsidRDefault="00846355" w:rsidP="00846355">
            <w:pPr>
              <w:ind w:left="-77" w:right="-102"/>
              <w:rPr>
                <w:rFonts w:ascii="GHEA Grapalat" w:hAnsi="GHEA Grapalat"/>
                <w:sz w:val="16"/>
                <w:szCs w:val="16"/>
              </w:rPr>
            </w:pPr>
            <w:r w:rsidRPr="007A6566">
              <w:rPr>
                <w:rFonts w:ascii="GHEA Grapalat" w:hAnsi="GHEA Grapalat"/>
                <w:b/>
                <w:sz w:val="16"/>
                <w:szCs w:val="16"/>
                <w:lang w:val="hy-AM"/>
              </w:rPr>
              <w:t>Երաշխիքային ժամկետը՝ 365 օր։</w:t>
            </w:r>
          </w:p>
          <w:p w14:paraId="553DFFBF"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Доступные функции - Печать, копирование и сканирование</w:t>
            </w:r>
          </w:p>
          <w:p w14:paraId="46892FDB"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Скорость печати -</w:t>
            </w:r>
          </w:p>
          <w:p w14:paraId="17FDCCDD"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Односторонняя: до 21 стр./мин (A4)</w:t>
            </w:r>
          </w:p>
          <w:p w14:paraId="7EA8E7C3"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До 38 </w:t>
            </w:r>
            <w:proofErr w:type="spellStart"/>
            <w:r w:rsidRPr="00C65A67">
              <w:rPr>
                <w:rFonts w:ascii="GHEA Grapalat" w:hAnsi="GHEA Grapalat"/>
                <w:sz w:val="16"/>
                <w:szCs w:val="16"/>
              </w:rPr>
              <w:t>стр</w:t>
            </w:r>
            <w:proofErr w:type="spellEnd"/>
            <w:r w:rsidRPr="00C65A67">
              <w:rPr>
                <w:rFonts w:ascii="GHEA Grapalat" w:hAnsi="GHEA Grapalat"/>
                <w:sz w:val="16"/>
                <w:szCs w:val="16"/>
              </w:rPr>
              <w:t>/мин (А5-альбомная ориентация)</w:t>
            </w:r>
          </w:p>
          <w:p w14:paraId="30D02DDC"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Двусторонняя: до 12,7 изображений в минуту (A4)</w:t>
            </w:r>
          </w:p>
          <w:p w14:paraId="3D7C1AE0"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Метод печати цветная лазерная печать</w:t>
            </w:r>
          </w:p>
          <w:p w14:paraId="5D1FE7ED"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Скорость копирования -</w:t>
            </w:r>
          </w:p>
          <w:p w14:paraId="2C116629"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Односторонняя (A4): до 21 стр./мин.</w:t>
            </w:r>
          </w:p>
          <w:p w14:paraId="3288FE6C"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Двусторонняя (A4): до 12,7 стр./мин.</w:t>
            </w:r>
          </w:p>
          <w:p w14:paraId="4C9552AB"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Скорость сканирования -</w:t>
            </w:r>
          </w:p>
          <w:p w14:paraId="1791575F"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Монохромное: 27 изображений в минуту (300x600 точек на дюйм)</w:t>
            </w:r>
          </w:p>
          <w:p w14:paraId="3DD1848B"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Цвет: 14 изображений в минуту (300x600 точек на дюйм)</w:t>
            </w:r>
          </w:p>
          <w:p w14:paraId="29D6A8B5"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Картриджи</w:t>
            </w:r>
          </w:p>
          <w:p w14:paraId="2B12E3EC"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Картридж 067 Черный (1350 страниц)</w:t>
            </w:r>
          </w:p>
          <w:p w14:paraId="0EBEA91B"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Картридж 067H Черный (3130 страниц)</w:t>
            </w:r>
          </w:p>
          <w:p w14:paraId="436A3884"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Картридж 067 Голубой (1250 страниц)</w:t>
            </w:r>
          </w:p>
          <w:p w14:paraId="5D06F346"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Картридж 067H Голубой (2350 страниц)</w:t>
            </w:r>
          </w:p>
          <w:p w14:paraId="6EAF9DAB"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Картридж 067 Пурпурный (1250 страниц)</w:t>
            </w:r>
          </w:p>
          <w:p w14:paraId="62408FC5"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Картридж 067H Пурпурный (2350 страниц)</w:t>
            </w:r>
          </w:p>
          <w:p w14:paraId="61D87313"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Картридж 067 Желтый (1250 страниц)</w:t>
            </w:r>
          </w:p>
          <w:p w14:paraId="47C37911"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Картридж 067H Желтый (2350 страниц)</w:t>
            </w:r>
          </w:p>
          <w:p w14:paraId="310860DC" w14:textId="77777777" w:rsidR="00846355" w:rsidRDefault="00846355" w:rsidP="00846355">
            <w:pPr>
              <w:ind w:left="-77" w:right="-102"/>
              <w:rPr>
                <w:rFonts w:ascii="GHEA Grapalat" w:hAnsi="GHEA Grapalat"/>
                <w:sz w:val="16"/>
                <w:szCs w:val="16"/>
              </w:rPr>
            </w:pPr>
          </w:p>
          <w:p w14:paraId="2978B00A" w14:textId="77777777" w:rsidR="00846355" w:rsidRDefault="00846355" w:rsidP="00846355">
            <w:pPr>
              <w:ind w:left="-77" w:right="-102"/>
              <w:rPr>
                <w:rFonts w:ascii="GHEA Grapalat" w:hAnsi="GHEA Grapalat"/>
                <w:sz w:val="16"/>
                <w:szCs w:val="16"/>
              </w:rPr>
            </w:pPr>
          </w:p>
          <w:p w14:paraId="16063A7D" w14:textId="77777777" w:rsidR="00846355" w:rsidRDefault="00846355" w:rsidP="00846355">
            <w:pPr>
              <w:ind w:left="-77" w:right="-102"/>
              <w:rPr>
                <w:rFonts w:ascii="GHEA Grapalat" w:hAnsi="GHEA Grapalat"/>
                <w:sz w:val="16"/>
                <w:szCs w:val="16"/>
              </w:rPr>
            </w:pPr>
          </w:p>
          <w:p w14:paraId="6CDA3B7C" w14:textId="77777777" w:rsidR="00846355" w:rsidRPr="00D62F77" w:rsidRDefault="00846355" w:rsidP="00846355">
            <w:pPr>
              <w:widowControl w:val="0"/>
              <w:ind w:left="-108" w:right="-59"/>
              <w:jc w:val="center"/>
              <w:rPr>
                <w:rFonts w:ascii="GHEA Grapalat" w:hAnsi="GHEA Grapalat" w:cs="Calibri"/>
                <w:iCs/>
                <w:color w:val="000000"/>
                <w:sz w:val="22"/>
                <w:szCs w:val="22"/>
                <w:lang w:val="hy-AM"/>
              </w:rPr>
            </w:pPr>
          </w:p>
        </w:tc>
        <w:tc>
          <w:tcPr>
            <w:tcW w:w="992" w:type="dxa"/>
          </w:tcPr>
          <w:p w14:paraId="0B28F9B0" w14:textId="6820A66A" w:rsidR="00846355" w:rsidRPr="00915BF8" w:rsidRDefault="00846355" w:rsidP="00846355">
            <w:pPr>
              <w:widowControl w:val="0"/>
              <w:ind w:left="-48" w:right="-108"/>
              <w:jc w:val="center"/>
            </w:pPr>
            <w:r w:rsidRPr="001E774A">
              <w:lastRenderedPageBreak/>
              <w:t>шт.</w:t>
            </w:r>
          </w:p>
        </w:tc>
        <w:tc>
          <w:tcPr>
            <w:tcW w:w="567" w:type="dxa"/>
            <w:vAlign w:val="center"/>
          </w:tcPr>
          <w:p w14:paraId="3DFF8F4F"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10299049"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2590F80B" w14:textId="787DA03F"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022" w:type="dxa"/>
            <w:vAlign w:val="center"/>
          </w:tcPr>
          <w:p w14:paraId="45888853" w14:textId="017EB1FD"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21E2B930" w14:textId="0ACBE4C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284" w:type="dxa"/>
            <w:vAlign w:val="center"/>
          </w:tcPr>
          <w:p w14:paraId="11E72288" w14:textId="4389967D"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049A9C5A" w14:textId="77777777" w:rsidTr="00846355">
        <w:trPr>
          <w:trHeight w:val="151"/>
          <w:jc w:val="center"/>
        </w:trPr>
        <w:tc>
          <w:tcPr>
            <w:tcW w:w="919" w:type="dxa"/>
            <w:vAlign w:val="center"/>
          </w:tcPr>
          <w:p w14:paraId="7F3484C5" w14:textId="07FE927F"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16</w:t>
            </w:r>
          </w:p>
        </w:tc>
        <w:tc>
          <w:tcPr>
            <w:tcW w:w="1492" w:type="dxa"/>
            <w:vAlign w:val="center"/>
          </w:tcPr>
          <w:p w14:paraId="1CD662EB" w14:textId="4C46D7BF"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30237460/1</w:t>
            </w:r>
          </w:p>
        </w:tc>
        <w:tc>
          <w:tcPr>
            <w:tcW w:w="1984" w:type="dxa"/>
            <w:vAlign w:val="center"/>
          </w:tcPr>
          <w:p w14:paraId="679D93D5" w14:textId="54CF8A69"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Համակարգչային ստեղնաշար/</w:t>
            </w:r>
            <w:r w:rsidRPr="00C65A67">
              <w:rPr>
                <w:rFonts w:ascii="GHEA Grapalat" w:hAnsi="GHEA Grapalat" w:cs="Calibri"/>
                <w:color w:val="000000"/>
                <w:sz w:val="16"/>
                <w:szCs w:val="16"/>
              </w:rPr>
              <w:t>Клавиатура</w:t>
            </w:r>
          </w:p>
        </w:tc>
        <w:tc>
          <w:tcPr>
            <w:tcW w:w="1134" w:type="dxa"/>
            <w:vAlign w:val="center"/>
          </w:tcPr>
          <w:p w14:paraId="233D30A4"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38FDB7AF"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Միացման տեսակը՝ լարային</w:t>
            </w:r>
          </w:p>
          <w:p w14:paraId="787C90BC"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Ստեղնաշարի ձևը - լրիվ չափ</w:t>
            </w:r>
          </w:p>
          <w:p w14:paraId="5DC9662B"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Պորտ</w:t>
            </w:r>
            <w:r w:rsidRPr="00AC0538">
              <w:rPr>
                <w:rFonts w:ascii="GHEA Grapalat" w:hAnsi="GHEA Grapalat"/>
                <w:sz w:val="16"/>
                <w:szCs w:val="16"/>
                <w:lang w:val="hy-AM"/>
              </w:rPr>
              <w:t xml:space="preserve"> - USB</w:t>
            </w:r>
          </w:p>
          <w:p w14:paraId="126172C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Ստեղնաշարի </w:t>
            </w:r>
            <w:r>
              <w:rPr>
                <w:rFonts w:ascii="GHEA Grapalat" w:hAnsi="GHEA Grapalat"/>
                <w:sz w:val="16"/>
                <w:szCs w:val="16"/>
                <w:lang w:val="hy-AM"/>
              </w:rPr>
              <w:t xml:space="preserve">լեզուն՝ </w:t>
            </w:r>
            <w:r w:rsidRPr="00AC0538">
              <w:rPr>
                <w:rFonts w:ascii="GHEA Grapalat" w:hAnsi="GHEA Grapalat"/>
                <w:sz w:val="16"/>
                <w:szCs w:val="16"/>
                <w:lang w:val="hy-AM"/>
              </w:rPr>
              <w:t>ռուսերեն և անգլերեն դասավորություն</w:t>
            </w:r>
          </w:p>
          <w:p w14:paraId="3F7D69D4" w14:textId="77777777" w:rsidR="00846355" w:rsidRPr="00DB448C"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Մալուխի երկարությունը</w:t>
            </w:r>
            <w:r>
              <w:rPr>
                <w:rFonts w:ascii="GHEA Grapalat" w:hAnsi="GHEA Grapalat"/>
                <w:sz w:val="16"/>
                <w:szCs w:val="16"/>
                <w:lang w:val="hy-AM"/>
              </w:rPr>
              <w:t xml:space="preserve">՝ </w:t>
            </w:r>
            <w:r w:rsidRPr="00AC0538">
              <w:rPr>
                <w:rFonts w:ascii="GHEA Grapalat" w:hAnsi="GHEA Grapalat"/>
                <w:sz w:val="16"/>
                <w:szCs w:val="16"/>
                <w:lang w:val="hy-AM"/>
              </w:rPr>
              <w:t>≥1,5</w:t>
            </w:r>
            <w:r>
              <w:rPr>
                <w:rFonts w:ascii="GHEA Grapalat" w:hAnsi="GHEA Grapalat"/>
                <w:sz w:val="16"/>
                <w:szCs w:val="16"/>
                <w:lang w:val="hy-AM"/>
              </w:rPr>
              <w:t>մ</w:t>
            </w:r>
          </w:p>
          <w:p w14:paraId="4951B791"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Սև գույն</w:t>
            </w:r>
          </w:p>
          <w:p w14:paraId="5EFC0F70"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Тип соединения – проводная</w:t>
            </w:r>
          </w:p>
          <w:p w14:paraId="06E92CC2"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Форма клавиатуры - полноразмерная</w:t>
            </w:r>
          </w:p>
          <w:p w14:paraId="3A66C5A0"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Порт – USB</w:t>
            </w:r>
          </w:p>
          <w:p w14:paraId="13B858FB"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Раскладка клавиатуры – русская и английская раскладка</w:t>
            </w:r>
          </w:p>
          <w:p w14:paraId="223A3E19"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Длина кабеля, м - </w:t>
            </w:r>
            <w:r>
              <w:rPr>
                <w:rFonts w:ascii="GHEA Grapalat" w:hAnsi="GHEA Grapalat"/>
                <w:sz w:val="16"/>
                <w:szCs w:val="16"/>
              </w:rPr>
              <w:t>≥</w:t>
            </w:r>
            <w:r w:rsidRPr="00C65A67">
              <w:rPr>
                <w:rFonts w:ascii="GHEA Grapalat" w:hAnsi="GHEA Grapalat"/>
                <w:sz w:val="16"/>
                <w:szCs w:val="16"/>
              </w:rPr>
              <w:t>1.5</w:t>
            </w:r>
          </w:p>
          <w:p w14:paraId="7D7FCA62" w14:textId="2F6CFF4D"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Цвет – Черный</w:t>
            </w:r>
          </w:p>
        </w:tc>
        <w:tc>
          <w:tcPr>
            <w:tcW w:w="992" w:type="dxa"/>
          </w:tcPr>
          <w:p w14:paraId="2A840465" w14:textId="479D2F83" w:rsidR="00846355" w:rsidRPr="00915BF8" w:rsidRDefault="00846355" w:rsidP="00846355">
            <w:pPr>
              <w:widowControl w:val="0"/>
              <w:ind w:left="-48" w:right="-108"/>
              <w:jc w:val="center"/>
            </w:pPr>
            <w:r w:rsidRPr="001E774A">
              <w:t>шт.</w:t>
            </w:r>
          </w:p>
        </w:tc>
        <w:tc>
          <w:tcPr>
            <w:tcW w:w="567" w:type="dxa"/>
            <w:vAlign w:val="center"/>
          </w:tcPr>
          <w:p w14:paraId="25A954A9"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6C21932F"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5F187054" w14:textId="067979DD"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65</w:t>
            </w:r>
          </w:p>
        </w:tc>
        <w:tc>
          <w:tcPr>
            <w:tcW w:w="1022" w:type="dxa"/>
            <w:vAlign w:val="center"/>
          </w:tcPr>
          <w:p w14:paraId="479A22E7" w14:textId="747EDE52"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7F39D054" w14:textId="4B142BD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65</w:t>
            </w:r>
          </w:p>
        </w:tc>
        <w:tc>
          <w:tcPr>
            <w:tcW w:w="1284" w:type="dxa"/>
            <w:vAlign w:val="center"/>
          </w:tcPr>
          <w:p w14:paraId="67FA339A" w14:textId="105F0F5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4A029F37" w14:textId="77777777" w:rsidTr="00846355">
        <w:trPr>
          <w:trHeight w:val="151"/>
          <w:jc w:val="center"/>
        </w:trPr>
        <w:tc>
          <w:tcPr>
            <w:tcW w:w="919" w:type="dxa"/>
            <w:vAlign w:val="center"/>
          </w:tcPr>
          <w:p w14:paraId="37952329" w14:textId="038B0BFC"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17</w:t>
            </w:r>
          </w:p>
        </w:tc>
        <w:tc>
          <w:tcPr>
            <w:tcW w:w="1492" w:type="dxa"/>
            <w:vAlign w:val="center"/>
          </w:tcPr>
          <w:p w14:paraId="6F72ADF0" w14:textId="08578251"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30237460/2</w:t>
            </w:r>
          </w:p>
        </w:tc>
        <w:tc>
          <w:tcPr>
            <w:tcW w:w="1984" w:type="dxa"/>
            <w:vAlign w:val="center"/>
          </w:tcPr>
          <w:p w14:paraId="1D87CC6C" w14:textId="202F00A5"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 xml:space="preserve">Համակարգչային </w:t>
            </w:r>
            <w:r>
              <w:rPr>
                <w:rFonts w:ascii="GHEA Grapalat" w:hAnsi="GHEA Grapalat" w:cs="Calibri"/>
                <w:color w:val="000000"/>
                <w:sz w:val="16"/>
                <w:szCs w:val="16"/>
                <w:lang w:val="hy-AM"/>
              </w:rPr>
              <w:lastRenderedPageBreak/>
              <w:t>ստեղնաշար</w:t>
            </w:r>
            <w:r w:rsidRPr="00E7363C">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անլար/</w:t>
            </w:r>
            <w:r w:rsidRPr="00E7363C">
              <w:rPr>
                <w:rFonts w:ascii="GHEA Grapalat" w:hAnsi="GHEA Grapalat" w:cs="Calibri"/>
                <w:color w:val="000000"/>
                <w:sz w:val="16"/>
                <w:szCs w:val="16"/>
                <w:lang w:val="hy-AM"/>
              </w:rPr>
              <w:t>Блютуз клавиатура</w:t>
            </w:r>
          </w:p>
        </w:tc>
        <w:tc>
          <w:tcPr>
            <w:tcW w:w="1134" w:type="dxa"/>
            <w:vAlign w:val="center"/>
          </w:tcPr>
          <w:p w14:paraId="7DBA0500"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46387BA7"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Միացման տեսակը՝ </w:t>
            </w:r>
            <w:r>
              <w:rPr>
                <w:rFonts w:ascii="GHEA Grapalat" w:hAnsi="GHEA Grapalat"/>
                <w:sz w:val="16"/>
                <w:szCs w:val="16"/>
                <w:lang w:val="hy-AM"/>
              </w:rPr>
              <w:t>ան</w:t>
            </w:r>
            <w:r w:rsidRPr="00AC0538">
              <w:rPr>
                <w:rFonts w:ascii="GHEA Grapalat" w:hAnsi="GHEA Grapalat"/>
                <w:sz w:val="16"/>
                <w:szCs w:val="16"/>
                <w:lang w:val="hy-AM"/>
              </w:rPr>
              <w:t>լար</w:t>
            </w:r>
          </w:p>
          <w:p w14:paraId="7FEC9AF8"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lastRenderedPageBreak/>
              <w:t>Ստեղնաշարի ձևը - լրիվ չափ</w:t>
            </w:r>
          </w:p>
          <w:p w14:paraId="33020C1D"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Ստեղնաշարի </w:t>
            </w:r>
            <w:r>
              <w:rPr>
                <w:rFonts w:ascii="GHEA Grapalat" w:hAnsi="GHEA Grapalat"/>
                <w:sz w:val="16"/>
                <w:szCs w:val="16"/>
                <w:lang w:val="hy-AM"/>
              </w:rPr>
              <w:t xml:space="preserve">լեզուն՝ </w:t>
            </w:r>
            <w:r w:rsidRPr="00AC0538">
              <w:rPr>
                <w:rFonts w:ascii="GHEA Grapalat" w:hAnsi="GHEA Grapalat"/>
                <w:sz w:val="16"/>
                <w:szCs w:val="16"/>
                <w:lang w:val="hy-AM"/>
              </w:rPr>
              <w:t>ռուսերեն և անգլերեն դասավորություն</w:t>
            </w:r>
          </w:p>
          <w:p w14:paraId="70977D4A" w14:textId="77777777" w:rsidR="00846355" w:rsidRPr="008120B0" w:rsidRDefault="00846355" w:rsidP="00846355">
            <w:pPr>
              <w:ind w:left="-77" w:right="-102"/>
              <w:rPr>
                <w:rFonts w:ascii="GHEA Grapalat" w:hAnsi="GHEA Grapalat"/>
                <w:sz w:val="16"/>
                <w:szCs w:val="16"/>
              </w:rPr>
            </w:pPr>
            <w:proofErr w:type="spellStart"/>
            <w:r>
              <w:rPr>
                <w:rFonts w:ascii="GHEA Grapalat" w:hAnsi="GHEA Grapalat"/>
                <w:sz w:val="16"/>
                <w:szCs w:val="16"/>
              </w:rPr>
              <w:t>Գույնը</w:t>
            </w:r>
            <w:proofErr w:type="spellEnd"/>
            <w:r>
              <w:rPr>
                <w:rFonts w:ascii="GHEA Grapalat" w:hAnsi="GHEA Grapalat"/>
                <w:sz w:val="16"/>
                <w:szCs w:val="16"/>
              </w:rPr>
              <w:t xml:space="preserve">՝ </w:t>
            </w:r>
            <w:proofErr w:type="spellStart"/>
            <w:r>
              <w:rPr>
                <w:rFonts w:ascii="GHEA Grapalat" w:hAnsi="GHEA Grapalat"/>
                <w:sz w:val="16"/>
                <w:szCs w:val="16"/>
              </w:rPr>
              <w:t>սև</w:t>
            </w:r>
            <w:proofErr w:type="spellEnd"/>
          </w:p>
          <w:p w14:paraId="7EAE6808" w14:textId="77777777" w:rsidR="00846355" w:rsidRPr="008120B0" w:rsidRDefault="00846355" w:rsidP="00846355">
            <w:pPr>
              <w:ind w:left="-77" w:right="-102"/>
              <w:rPr>
                <w:rFonts w:ascii="GHEA Grapalat" w:hAnsi="GHEA Grapalat"/>
                <w:sz w:val="16"/>
                <w:szCs w:val="16"/>
              </w:rPr>
            </w:pPr>
            <w:r w:rsidRPr="00C65A67">
              <w:rPr>
                <w:rFonts w:ascii="GHEA Grapalat" w:hAnsi="GHEA Grapalat"/>
                <w:sz w:val="16"/>
                <w:szCs w:val="16"/>
              </w:rPr>
              <w:t>Подключение</w:t>
            </w:r>
            <w:r w:rsidRPr="008120B0">
              <w:rPr>
                <w:rFonts w:ascii="GHEA Grapalat" w:hAnsi="GHEA Grapalat"/>
                <w:sz w:val="16"/>
                <w:szCs w:val="16"/>
              </w:rPr>
              <w:t xml:space="preserve"> – </w:t>
            </w:r>
            <w:r w:rsidRPr="00C65A67">
              <w:rPr>
                <w:rFonts w:ascii="GHEA Grapalat" w:hAnsi="GHEA Grapalat"/>
                <w:sz w:val="16"/>
                <w:szCs w:val="16"/>
              </w:rPr>
              <w:t>Беспроводное</w:t>
            </w:r>
          </w:p>
          <w:p w14:paraId="03D9E755"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Форма клавиатуры – полноразмерная</w:t>
            </w:r>
          </w:p>
          <w:p w14:paraId="598C550F"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Цвет – черный</w:t>
            </w:r>
            <w:r w:rsidRPr="00C65A67">
              <w:rPr>
                <w:rFonts w:ascii="GHEA Grapalat" w:hAnsi="GHEA Grapalat"/>
                <w:sz w:val="16"/>
                <w:szCs w:val="16"/>
                <w:lang w:val="hy-AM"/>
              </w:rPr>
              <w:t xml:space="preserve">, </w:t>
            </w:r>
            <w:r w:rsidRPr="00C65A67">
              <w:rPr>
                <w:rFonts w:ascii="GHEA Grapalat" w:hAnsi="GHEA Grapalat"/>
                <w:sz w:val="16"/>
                <w:szCs w:val="16"/>
              </w:rPr>
              <w:t>серый</w:t>
            </w:r>
          </w:p>
          <w:p w14:paraId="645ED2EC" w14:textId="77A80E97"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Раскладка клавиатуры –  русская и английская раскладка</w:t>
            </w:r>
          </w:p>
        </w:tc>
        <w:tc>
          <w:tcPr>
            <w:tcW w:w="992" w:type="dxa"/>
          </w:tcPr>
          <w:p w14:paraId="24CEA6BD" w14:textId="743489DB" w:rsidR="00846355" w:rsidRPr="00915BF8" w:rsidRDefault="00846355" w:rsidP="00846355">
            <w:pPr>
              <w:widowControl w:val="0"/>
              <w:ind w:left="-48" w:right="-108"/>
              <w:jc w:val="center"/>
            </w:pPr>
            <w:r w:rsidRPr="001E774A">
              <w:lastRenderedPageBreak/>
              <w:t>шт.</w:t>
            </w:r>
          </w:p>
        </w:tc>
        <w:tc>
          <w:tcPr>
            <w:tcW w:w="567" w:type="dxa"/>
            <w:vAlign w:val="center"/>
          </w:tcPr>
          <w:p w14:paraId="26DF75EE"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65BBFA0F"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7775000A" w14:textId="7D44D931"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022" w:type="dxa"/>
            <w:vAlign w:val="center"/>
          </w:tcPr>
          <w:p w14:paraId="5E8F83BB" w14:textId="4223DE7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lastRenderedPageBreak/>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42BD7FC4" w14:textId="5FE29B83"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lastRenderedPageBreak/>
              <w:t>2</w:t>
            </w:r>
          </w:p>
        </w:tc>
        <w:tc>
          <w:tcPr>
            <w:tcW w:w="1284" w:type="dxa"/>
            <w:vAlign w:val="center"/>
          </w:tcPr>
          <w:p w14:paraId="7ADB4C14" w14:textId="29DCD6A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В случае </w:t>
            </w:r>
            <w:r w:rsidRPr="00846355">
              <w:rPr>
                <w:rFonts w:ascii="GHEA Grapalat" w:hAnsi="GHEA Grapalat" w:cs="Calibri"/>
                <w:color w:val="000000"/>
                <w:sz w:val="16"/>
                <w:szCs w:val="16"/>
                <w:lang w:val="hy-AM"/>
              </w:rPr>
              <w:lastRenderedPageBreak/>
              <w:t>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7D3F5B0A" w14:textId="77777777" w:rsidTr="00846355">
        <w:trPr>
          <w:trHeight w:val="151"/>
          <w:jc w:val="center"/>
        </w:trPr>
        <w:tc>
          <w:tcPr>
            <w:tcW w:w="919" w:type="dxa"/>
            <w:vAlign w:val="center"/>
          </w:tcPr>
          <w:p w14:paraId="1EC5F21F" w14:textId="0544B783"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lastRenderedPageBreak/>
              <w:t>18</w:t>
            </w:r>
          </w:p>
        </w:tc>
        <w:tc>
          <w:tcPr>
            <w:tcW w:w="1492" w:type="dxa"/>
            <w:vAlign w:val="center"/>
          </w:tcPr>
          <w:p w14:paraId="2AE64955" w14:textId="3840CB6C"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30237411</w:t>
            </w:r>
          </w:p>
        </w:tc>
        <w:tc>
          <w:tcPr>
            <w:tcW w:w="1984" w:type="dxa"/>
            <w:vAlign w:val="center"/>
          </w:tcPr>
          <w:p w14:paraId="5F9812F3" w14:textId="28C8B5DE"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Համակարգչային մկնիկ/</w:t>
            </w:r>
            <w:r w:rsidRPr="00E7363C">
              <w:rPr>
                <w:rFonts w:ascii="GHEA Grapalat" w:hAnsi="GHEA Grapalat" w:cs="Calibri"/>
                <w:color w:val="000000"/>
                <w:sz w:val="16"/>
                <w:szCs w:val="16"/>
              </w:rPr>
              <w:t>Мышь для компьютера</w:t>
            </w:r>
          </w:p>
        </w:tc>
        <w:tc>
          <w:tcPr>
            <w:tcW w:w="1134" w:type="dxa"/>
            <w:vAlign w:val="center"/>
          </w:tcPr>
          <w:p w14:paraId="681BE2A5"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36F5D200"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Տեսակ – օպտիկական</w:t>
            </w:r>
          </w:p>
          <w:p w14:paraId="0F86275D"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Միացում - </w:t>
            </w:r>
            <w:r>
              <w:rPr>
                <w:rFonts w:ascii="GHEA Grapalat" w:hAnsi="GHEA Grapalat"/>
                <w:sz w:val="16"/>
                <w:szCs w:val="16"/>
                <w:lang w:val="hy-AM"/>
              </w:rPr>
              <w:t>լ</w:t>
            </w:r>
            <w:r w:rsidRPr="00AC0538">
              <w:rPr>
                <w:rFonts w:ascii="GHEA Grapalat" w:hAnsi="GHEA Grapalat"/>
                <w:sz w:val="16"/>
                <w:szCs w:val="16"/>
                <w:lang w:val="hy-AM"/>
              </w:rPr>
              <w:t>արային</w:t>
            </w:r>
          </w:p>
          <w:p w14:paraId="28A0DAB3"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Համակարգչային միացման ինտերֆեյս - USB Type-A</w:t>
            </w:r>
          </w:p>
          <w:p w14:paraId="3DF2DC8B"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Դիզայն - Աջ և ձախ ձեռքերի համար</w:t>
            </w:r>
          </w:p>
          <w:p w14:paraId="2903A055"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Մալուխի երկարությունը - ≥1,5 մ</w:t>
            </w:r>
          </w:p>
          <w:p w14:paraId="0B2A9C92"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Կոճակների </w:t>
            </w:r>
            <w:r w:rsidRPr="00AC0538">
              <w:rPr>
                <w:rFonts w:ascii="GHEA Grapalat" w:hAnsi="GHEA Grapalat"/>
                <w:sz w:val="16"/>
                <w:szCs w:val="16"/>
                <w:lang w:val="hy-AM"/>
              </w:rPr>
              <w:t>քանակը – 3</w:t>
            </w:r>
          </w:p>
          <w:p w14:paraId="7CC54FA6" w14:textId="77777777" w:rsidR="00846355" w:rsidRDefault="00846355" w:rsidP="00846355">
            <w:pPr>
              <w:ind w:left="-77" w:right="-102"/>
              <w:rPr>
                <w:rFonts w:ascii="GHEA Grapalat" w:hAnsi="GHEA Grapalat"/>
                <w:sz w:val="16"/>
                <w:szCs w:val="16"/>
              </w:rPr>
            </w:pPr>
            <w:proofErr w:type="spellStart"/>
            <w:r w:rsidRPr="00FC12D0">
              <w:rPr>
                <w:rFonts w:ascii="GHEA Grapalat" w:hAnsi="GHEA Grapalat"/>
                <w:sz w:val="16"/>
                <w:szCs w:val="16"/>
              </w:rPr>
              <w:t>Սև</w:t>
            </w:r>
            <w:proofErr w:type="spellEnd"/>
            <w:r w:rsidRPr="00FC12D0">
              <w:rPr>
                <w:rFonts w:ascii="GHEA Grapalat" w:hAnsi="GHEA Grapalat"/>
                <w:sz w:val="16"/>
                <w:szCs w:val="16"/>
              </w:rPr>
              <w:t xml:space="preserve"> </w:t>
            </w:r>
            <w:proofErr w:type="spellStart"/>
            <w:r w:rsidRPr="00FC12D0">
              <w:rPr>
                <w:rFonts w:ascii="GHEA Grapalat" w:hAnsi="GHEA Grapalat"/>
                <w:sz w:val="16"/>
                <w:szCs w:val="16"/>
              </w:rPr>
              <w:t>գույն</w:t>
            </w:r>
            <w:proofErr w:type="spellEnd"/>
            <w:r w:rsidRPr="00FC12D0">
              <w:rPr>
                <w:rFonts w:ascii="GHEA Grapalat" w:hAnsi="GHEA Grapalat"/>
                <w:sz w:val="16"/>
                <w:szCs w:val="16"/>
              </w:rPr>
              <w:t xml:space="preserve"> </w:t>
            </w:r>
          </w:p>
          <w:p w14:paraId="388D7F80"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Тип – Оптическая</w:t>
            </w:r>
          </w:p>
          <w:p w14:paraId="2761366E"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Соединение – Проводное</w:t>
            </w:r>
          </w:p>
          <w:p w14:paraId="5771E723"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Интерфейс подключения к компьютеру - USB Type-A</w:t>
            </w:r>
          </w:p>
          <w:p w14:paraId="47BD0700"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Дизайн - Для правой и левой руки</w:t>
            </w:r>
          </w:p>
          <w:p w14:paraId="39C26A4F"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Длина кабеля - </w:t>
            </w:r>
            <w:r>
              <w:rPr>
                <w:rFonts w:ascii="GHEA Grapalat" w:hAnsi="GHEA Grapalat"/>
                <w:sz w:val="16"/>
                <w:szCs w:val="16"/>
              </w:rPr>
              <w:t>≥1.5</w:t>
            </w:r>
            <w:r w:rsidRPr="00C65A67">
              <w:rPr>
                <w:rFonts w:ascii="GHEA Grapalat" w:hAnsi="GHEA Grapalat"/>
                <w:sz w:val="16"/>
                <w:szCs w:val="16"/>
              </w:rPr>
              <w:t xml:space="preserve"> м</w:t>
            </w:r>
          </w:p>
          <w:p w14:paraId="72753455"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Количество клавиш – 3</w:t>
            </w:r>
          </w:p>
          <w:p w14:paraId="10D2C323" w14:textId="1565A6B4"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Цвет - Черный</w:t>
            </w:r>
          </w:p>
        </w:tc>
        <w:tc>
          <w:tcPr>
            <w:tcW w:w="992" w:type="dxa"/>
          </w:tcPr>
          <w:p w14:paraId="0094DE79" w14:textId="1E998B86" w:rsidR="00846355" w:rsidRPr="00915BF8" w:rsidRDefault="00846355" w:rsidP="00846355">
            <w:pPr>
              <w:widowControl w:val="0"/>
              <w:ind w:left="-48" w:right="-108"/>
              <w:jc w:val="center"/>
            </w:pPr>
            <w:r w:rsidRPr="001E774A">
              <w:t>шт.</w:t>
            </w:r>
          </w:p>
        </w:tc>
        <w:tc>
          <w:tcPr>
            <w:tcW w:w="567" w:type="dxa"/>
            <w:vAlign w:val="center"/>
          </w:tcPr>
          <w:p w14:paraId="6A2789BE"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09DC2A4D"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5E4F769B" w14:textId="554D18B2"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65</w:t>
            </w:r>
          </w:p>
        </w:tc>
        <w:tc>
          <w:tcPr>
            <w:tcW w:w="1022" w:type="dxa"/>
            <w:vAlign w:val="center"/>
          </w:tcPr>
          <w:p w14:paraId="2985FFB6" w14:textId="751A1ED2"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14AFB612" w14:textId="1374EA93"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65</w:t>
            </w:r>
          </w:p>
        </w:tc>
        <w:tc>
          <w:tcPr>
            <w:tcW w:w="1284" w:type="dxa"/>
            <w:vAlign w:val="center"/>
          </w:tcPr>
          <w:p w14:paraId="33E898EC" w14:textId="182367D0"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478F788A" w14:textId="77777777" w:rsidTr="00846355">
        <w:trPr>
          <w:trHeight w:val="151"/>
          <w:jc w:val="center"/>
        </w:trPr>
        <w:tc>
          <w:tcPr>
            <w:tcW w:w="919" w:type="dxa"/>
            <w:vAlign w:val="center"/>
          </w:tcPr>
          <w:p w14:paraId="2D64ED31" w14:textId="77B90AC0"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19</w:t>
            </w:r>
          </w:p>
        </w:tc>
        <w:tc>
          <w:tcPr>
            <w:tcW w:w="1492" w:type="dxa"/>
            <w:vAlign w:val="center"/>
          </w:tcPr>
          <w:p w14:paraId="13EC409A" w14:textId="10DE4CE8"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30237412/1</w:t>
            </w:r>
          </w:p>
        </w:tc>
        <w:tc>
          <w:tcPr>
            <w:tcW w:w="1984" w:type="dxa"/>
            <w:vAlign w:val="center"/>
          </w:tcPr>
          <w:p w14:paraId="69771894" w14:textId="3B391C26"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Համակարգչային անլար մկնիկ/</w:t>
            </w:r>
            <w:r w:rsidRPr="00823D61">
              <w:rPr>
                <w:rFonts w:ascii="GHEA Grapalat" w:hAnsi="GHEA Grapalat" w:cs="Calibri"/>
                <w:color w:val="000000"/>
                <w:sz w:val="16"/>
                <w:szCs w:val="16"/>
                <w:lang w:val="hy-AM"/>
              </w:rPr>
              <w:t>Блютуз мышь для компьютера</w:t>
            </w:r>
          </w:p>
        </w:tc>
        <w:tc>
          <w:tcPr>
            <w:tcW w:w="1134" w:type="dxa"/>
            <w:vAlign w:val="center"/>
          </w:tcPr>
          <w:p w14:paraId="18F6CE4B"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18F9BCAB"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Տեսակը - անլար</w:t>
            </w:r>
          </w:p>
          <w:p w14:paraId="3FC79DF3"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Դատչիկի</w:t>
            </w:r>
            <w:r w:rsidRPr="00AC0538">
              <w:rPr>
                <w:rFonts w:ascii="GHEA Grapalat" w:hAnsi="GHEA Grapalat"/>
                <w:sz w:val="16"/>
                <w:szCs w:val="16"/>
                <w:lang w:val="hy-AM"/>
              </w:rPr>
              <w:t xml:space="preserve"> տեսակը - USB</w:t>
            </w:r>
          </w:p>
          <w:p w14:paraId="68034519"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Կոճակների քանակը – 3</w:t>
            </w:r>
          </w:p>
          <w:p w14:paraId="607EB768"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Դիզայն՝ աջ և ձախ ձեռքերի համար</w:t>
            </w:r>
          </w:p>
          <w:p w14:paraId="784EFD20" w14:textId="77777777" w:rsidR="00846355" w:rsidRDefault="00846355" w:rsidP="00846355">
            <w:pPr>
              <w:ind w:left="-77" w:right="-102"/>
              <w:rPr>
                <w:rFonts w:ascii="GHEA Grapalat" w:hAnsi="GHEA Grapalat"/>
                <w:sz w:val="16"/>
                <w:szCs w:val="16"/>
              </w:rPr>
            </w:pPr>
            <w:proofErr w:type="spellStart"/>
            <w:r w:rsidRPr="00401B0D">
              <w:rPr>
                <w:rFonts w:ascii="GHEA Grapalat" w:hAnsi="GHEA Grapalat"/>
                <w:sz w:val="16"/>
                <w:szCs w:val="16"/>
              </w:rPr>
              <w:t>Գույն</w:t>
            </w:r>
            <w:proofErr w:type="spellEnd"/>
            <w:r w:rsidRPr="00401B0D">
              <w:rPr>
                <w:rFonts w:ascii="GHEA Grapalat" w:hAnsi="GHEA Grapalat"/>
                <w:sz w:val="16"/>
                <w:szCs w:val="16"/>
              </w:rPr>
              <w:t xml:space="preserve"> - </w:t>
            </w:r>
            <w:proofErr w:type="spellStart"/>
            <w:r w:rsidRPr="00401B0D">
              <w:rPr>
                <w:rFonts w:ascii="GHEA Grapalat" w:hAnsi="GHEA Grapalat"/>
                <w:sz w:val="16"/>
                <w:szCs w:val="16"/>
              </w:rPr>
              <w:t>սև</w:t>
            </w:r>
            <w:proofErr w:type="spellEnd"/>
            <w:r w:rsidRPr="00401B0D">
              <w:rPr>
                <w:rFonts w:ascii="GHEA Grapalat" w:hAnsi="GHEA Grapalat"/>
                <w:sz w:val="16"/>
                <w:szCs w:val="16"/>
              </w:rPr>
              <w:t xml:space="preserve"> </w:t>
            </w:r>
          </w:p>
          <w:p w14:paraId="0951A77E"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Тип - беспроводная</w:t>
            </w:r>
          </w:p>
          <w:p w14:paraId="1C9351C9"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Тип датчика – USB</w:t>
            </w:r>
          </w:p>
          <w:p w14:paraId="5AB54AA9"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Количество кнопок – 3</w:t>
            </w:r>
          </w:p>
          <w:p w14:paraId="77FE0989"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Дизайн - для правой и левой руки</w:t>
            </w:r>
          </w:p>
          <w:p w14:paraId="4F54D5A2" w14:textId="67C0CC4C"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Цвет – черный</w:t>
            </w:r>
          </w:p>
        </w:tc>
        <w:tc>
          <w:tcPr>
            <w:tcW w:w="992" w:type="dxa"/>
          </w:tcPr>
          <w:p w14:paraId="04947F26" w14:textId="038A5BFD" w:rsidR="00846355" w:rsidRPr="00915BF8" w:rsidRDefault="00846355" w:rsidP="00846355">
            <w:pPr>
              <w:widowControl w:val="0"/>
              <w:ind w:left="-48" w:right="-108"/>
              <w:jc w:val="center"/>
            </w:pPr>
            <w:r w:rsidRPr="001E774A">
              <w:t>шт.</w:t>
            </w:r>
          </w:p>
        </w:tc>
        <w:tc>
          <w:tcPr>
            <w:tcW w:w="567" w:type="dxa"/>
            <w:vAlign w:val="center"/>
          </w:tcPr>
          <w:p w14:paraId="4FDE795E"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24E2FD91"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3326652A" w14:textId="09B9541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022" w:type="dxa"/>
            <w:vAlign w:val="center"/>
          </w:tcPr>
          <w:p w14:paraId="6303CCA7" w14:textId="061D42D9"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23CF1F0D" w14:textId="0757D828"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284" w:type="dxa"/>
            <w:vAlign w:val="center"/>
          </w:tcPr>
          <w:p w14:paraId="5BE6FD47" w14:textId="2152514F"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6204F1B5" w14:textId="77777777" w:rsidTr="00846355">
        <w:trPr>
          <w:trHeight w:val="151"/>
          <w:jc w:val="center"/>
        </w:trPr>
        <w:tc>
          <w:tcPr>
            <w:tcW w:w="919" w:type="dxa"/>
            <w:vAlign w:val="center"/>
          </w:tcPr>
          <w:p w14:paraId="12FAC3AD" w14:textId="6A6A5F71"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20</w:t>
            </w:r>
          </w:p>
        </w:tc>
        <w:tc>
          <w:tcPr>
            <w:tcW w:w="1492" w:type="dxa"/>
            <w:vAlign w:val="center"/>
          </w:tcPr>
          <w:p w14:paraId="39317EF8" w14:textId="0DDC581B"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30237240/1</w:t>
            </w:r>
          </w:p>
        </w:tc>
        <w:tc>
          <w:tcPr>
            <w:tcW w:w="1984" w:type="dxa"/>
            <w:vAlign w:val="center"/>
          </w:tcPr>
          <w:p w14:paraId="3AE0AFA2" w14:textId="592CC66B"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Համակարգչային տեսախցիկ/</w:t>
            </w:r>
            <w:r w:rsidRPr="00823D61">
              <w:rPr>
                <w:rFonts w:ascii="GHEA Grapalat" w:hAnsi="GHEA Grapalat" w:cs="Calibri"/>
                <w:color w:val="000000"/>
                <w:sz w:val="16"/>
                <w:szCs w:val="16"/>
                <w:lang w:val="hy-AM"/>
              </w:rPr>
              <w:t>Веб-камера</w:t>
            </w:r>
          </w:p>
        </w:tc>
        <w:tc>
          <w:tcPr>
            <w:tcW w:w="1134" w:type="dxa"/>
            <w:vAlign w:val="center"/>
          </w:tcPr>
          <w:p w14:paraId="58BEB4E3"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25C4E312"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Կետայնություն</w:t>
            </w:r>
            <w:r w:rsidRPr="00AC0538">
              <w:rPr>
                <w:rFonts w:ascii="GHEA Grapalat" w:hAnsi="GHEA Grapalat"/>
                <w:sz w:val="16"/>
                <w:szCs w:val="16"/>
                <w:lang w:val="hy-AM"/>
              </w:rPr>
              <w:t xml:space="preserve"> - 1080p/30–720p/60</w:t>
            </w:r>
          </w:p>
          <w:p w14:paraId="0D47E81C"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Ֆոկուսի տեսակը – Ավտոֆոկուս</w:t>
            </w:r>
          </w:p>
          <w:p w14:paraId="1AA020FD"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Ոսպնյակի տեսակը – Ապակի</w:t>
            </w:r>
          </w:p>
          <w:p w14:paraId="0C1E40D6"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Պորտ</w:t>
            </w:r>
            <w:r w:rsidRPr="00AC0538">
              <w:rPr>
                <w:rFonts w:ascii="GHEA Grapalat" w:hAnsi="GHEA Grapalat"/>
                <w:sz w:val="16"/>
                <w:szCs w:val="16"/>
                <w:lang w:val="hy-AM"/>
              </w:rPr>
              <w:t xml:space="preserve"> - USB</w:t>
            </w:r>
          </w:p>
          <w:p w14:paraId="7FAA0AAF"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lastRenderedPageBreak/>
              <w:t>Մալուխի երկարությունը՝ ≥1,5 մ</w:t>
            </w:r>
          </w:p>
          <w:p w14:paraId="3968DD93"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Խ</w:t>
            </w:r>
            <w:r w:rsidRPr="00AC0538">
              <w:rPr>
                <w:rFonts w:ascii="GHEA Grapalat" w:hAnsi="GHEA Grapalat"/>
                <w:sz w:val="16"/>
                <w:szCs w:val="16"/>
                <w:lang w:val="hy-AM"/>
              </w:rPr>
              <w:t>ոսափող - Ստերեո</w:t>
            </w:r>
          </w:p>
          <w:p w14:paraId="07092FF1"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Խոսափողի միջակայքը՝ մինչև 3 մ</w:t>
            </w:r>
          </w:p>
          <w:p w14:paraId="0680D45F"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Максимальное разрешение - 1080p/30– 720p/60 кадров в секунду</w:t>
            </w:r>
          </w:p>
          <w:p w14:paraId="175FED3F"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Тип фокусировки – Автофокус</w:t>
            </w:r>
          </w:p>
          <w:p w14:paraId="561D4E38"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Тип линзы – Стекло</w:t>
            </w:r>
          </w:p>
          <w:p w14:paraId="3D4EAD5C"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Порт – USB</w:t>
            </w:r>
          </w:p>
          <w:p w14:paraId="0E5D754C"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Длина кабеля - </w:t>
            </w:r>
            <w:r>
              <w:rPr>
                <w:rFonts w:ascii="GHEA Grapalat" w:hAnsi="GHEA Grapalat"/>
                <w:sz w:val="16"/>
                <w:szCs w:val="16"/>
              </w:rPr>
              <w:t>≥</w:t>
            </w:r>
            <w:r w:rsidRPr="00C65A67">
              <w:rPr>
                <w:rFonts w:ascii="GHEA Grapalat" w:hAnsi="GHEA Grapalat"/>
                <w:sz w:val="16"/>
                <w:szCs w:val="16"/>
              </w:rPr>
              <w:t>1,5 м</w:t>
            </w:r>
          </w:p>
          <w:p w14:paraId="3269940A"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Встроенный микрофон – Стерео</w:t>
            </w:r>
          </w:p>
          <w:p w14:paraId="272E5CE8" w14:textId="17611CA7"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 xml:space="preserve">Диапазон микрофона - до </w:t>
            </w:r>
            <w:r>
              <w:rPr>
                <w:rFonts w:ascii="GHEA Grapalat" w:hAnsi="GHEA Grapalat"/>
                <w:sz w:val="16"/>
                <w:szCs w:val="16"/>
              </w:rPr>
              <w:t>3</w:t>
            </w:r>
            <w:r w:rsidRPr="00C65A67">
              <w:rPr>
                <w:rFonts w:ascii="GHEA Grapalat" w:hAnsi="GHEA Grapalat"/>
                <w:sz w:val="16"/>
                <w:szCs w:val="16"/>
              </w:rPr>
              <w:t xml:space="preserve"> м</w:t>
            </w:r>
          </w:p>
        </w:tc>
        <w:tc>
          <w:tcPr>
            <w:tcW w:w="992" w:type="dxa"/>
          </w:tcPr>
          <w:p w14:paraId="38AEEE19" w14:textId="6DF7B73F" w:rsidR="00846355" w:rsidRPr="00915BF8" w:rsidRDefault="00846355" w:rsidP="00846355">
            <w:pPr>
              <w:widowControl w:val="0"/>
              <w:ind w:left="-48" w:right="-108"/>
              <w:jc w:val="center"/>
            </w:pPr>
            <w:r w:rsidRPr="001E774A">
              <w:lastRenderedPageBreak/>
              <w:t>шт.</w:t>
            </w:r>
          </w:p>
        </w:tc>
        <w:tc>
          <w:tcPr>
            <w:tcW w:w="567" w:type="dxa"/>
            <w:vAlign w:val="center"/>
          </w:tcPr>
          <w:p w14:paraId="29F1094E"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1EFEAF1C"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2B907A5F" w14:textId="25DB874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3</w:t>
            </w:r>
          </w:p>
        </w:tc>
        <w:tc>
          <w:tcPr>
            <w:tcW w:w="1022" w:type="dxa"/>
            <w:vAlign w:val="center"/>
          </w:tcPr>
          <w:p w14:paraId="60B36700" w14:textId="2B9A2951"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5D8358B2" w14:textId="500C265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3</w:t>
            </w:r>
          </w:p>
        </w:tc>
        <w:tc>
          <w:tcPr>
            <w:tcW w:w="1284" w:type="dxa"/>
            <w:vAlign w:val="center"/>
          </w:tcPr>
          <w:p w14:paraId="12EE7B82" w14:textId="6E0606C2"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w:t>
            </w:r>
            <w:r w:rsidRPr="00846355">
              <w:rPr>
                <w:rFonts w:ascii="GHEA Grapalat" w:hAnsi="GHEA Grapalat" w:cs="Calibri"/>
                <w:color w:val="000000"/>
                <w:sz w:val="16"/>
                <w:szCs w:val="16"/>
                <w:lang w:val="hy-AM"/>
              </w:rPr>
              <w:lastRenderedPageBreak/>
              <w:t>ых финансовых средств, в течение 20 календарных дней со дня вступления в силу заключаемого договора.</w:t>
            </w:r>
          </w:p>
        </w:tc>
      </w:tr>
      <w:tr w:rsidR="00846355" w:rsidRPr="00846355" w14:paraId="79A3FBA5" w14:textId="77777777" w:rsidTr="00846355">
        <w:trPr>
          <w:trHeight w:val="151"/>
          <w:jc w:val="center"/>
        </w:trPr>
        <w:tc>
          <w:tcPr>
            <w:tcW w:w="919" w:type="dxa"/>
            <w:vAlign w:val="center"/>
          </w:tcPr>
          <w:p w14:paraId="13C87814" w14:textId="0394DE0E"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lastRenderedPageBreak/>
              <w:t>21</w:t>
            </w:r>
          </w:p>
        </w:tc>
        <w:tc>
          <w:tcPr>
            <w:tcW w:w="1492" w:type="dxa"/>
            <w:vAlign w:val="center"/>
          </w:tcPr>
          <w:p w14:paraId="0CB3481F" w14:textId="01177916"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30237240/2</w:t>
            </w:r>
          </w:p>
        </w:tc>
        <w:tc>
          <w:tcPr>
            <w:tcW w:w="1984" w:type="dxa"/>
            <w:vAlign w:val="center"/>
          </w:tcPr>
          <w:p w14:paraId="54E29139" w14:textId="7C8CE4BB"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Համակարգչային տեսախցիկ/</w:t>
            </w:r>
            <w:r w:rsidRPr="00C65A67">
              <w:rPr>
                <w:rFonts w:ascii="GHEA Grapalat" w:hAnsi="GHEA Grapalat" w:cs="Calibri"/>
                <w:color w:val="000000"/>
                <w:sz w:val="16"/>
                <w:szCs w:val="16"/>
              </w:rPr>
              <w:t>Веб камера</w:t>
            </w:r>
          </w:p>
        </w:tc>
        <w:tc>
          <w:tcPr>
            <w:tcW w:w="1134" w:type="dxa"/>
            <w:vAlign w:val="center"/>
          </w:tcPr>
          <w:p w14:paraId="12EA07E2"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442FCC6D"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Մատրիցայի տեսակը՝ CMOS</w:t>
            </w:r>
          </w:p>
          <w:p w14:paraId="78C24597"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Ներկառուցված խոսափող: Այո</w:t>
            </w:r>
          </w:p>
          <w:p w14:paraId="4FF4A372" w14:textId="77777777" w:rsidR="00846355" w:rsidRPr="001D7C2F"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Մատրիցայի լուծաչափը` 1 MP</w:t>
            </w:r>
          </w:p>
          <w:p w14:paraId="772F3456"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ԱՀ կապի ինտերֆեյս՝ USB</w:t>
            </w:r>
          </w:p>
          <w:p w14:paraId="68F7C4F8"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Աշխատում է Windows-ի տակ</w:t>
            </w:r>
            <w:r>
              <w:rPr>
                <w:rFonts w:ascii="GHEA Grapalat" w:hAnsi="GHEA Grapalat"/>
                <w:sz w:val="16"/>
                <w:szCs w:val="16"/>
                <w:lang w:val="hy-AM"/>
              </w:rPr>
              <w:t>՝</w:t>
            </w:r>
            <w:r w:rsidRPr="00AC0538">
              <w:rPr>
                <w:rFonts w:ascii="GHEA Grapalat" w:hAnsi="GHEA Grapalat"/>
                <w:sz w:val="16"/>
                <w:szCs w:val="16"/>
                <w:lang w:val="hy-AM"/>
              </w:rPr>
              <w:t xml:space="preserve"> Այո</w:t>
            </w:r>
          </w:p>
          <w:p w14:paraId="044C5682"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Աշխատում է Mac OS-ով</w:t>
            </w:r>
            <w:r>
              <w:rPr>
                <w:rFonts w:ascii="GHEA Grapalat" w:hAnsi="GHEA Grapalat"/>
                <w:sz w:val="16"/>
                <w:szCs w:val="16"/>
                <w:lang w:val="hy-AM"/>
              </w:rPr>
              <w:t>՝</w:t>
            </w:r>
            <w:r w:rsidRPr="00AC0538">
              <w:rPr>
                <w:rFonts w:ascii="GHEA Grapalat" w:hAnsi="GHEA Grapalat"/>
                <w:sz w:val="16"/>
                <w:szCs w:val="16"/>
                <w:lang w:val="hy-AM"/>
              </w:rPr>
              <w:t xml:space="preserve"> Այո</w:t>
            </w:r>
          </w:p>
          <w:p w14:paraId="7F9F68B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Աշխատում է Linux-ով</w:t>
            </w:r>
            <w:r>
              <w:rPr>
                <w:rFonts w:ascii="GHEA Grapalat" w:hAnsi="GHEA Grapalat"/>
                <w:sz w:val="16"/>
                <w:szCs w:val="16"/>
                <w:lang w:val="hy-AM"/>
              </w:rPr>
              <w:t>՝</w:t>
            </w:r>
            <w:r w:rsidRPr="00AC0538">
              <w:rPr>
                <w:rFonts w:ascii="GHEA Grapalat" w:hAnsi="GHEA Grapalat"/>
                <w:sz w:val="16"/>
                <w:szCs w:val="16"/>
                <w:lang w:val="hy-AM"/>
              </w:rPr>
              <w:t xml:space="preserve"> Այո </w:t>
            </w:r>
          </w:p>
          <w:p w14:paraId="2181ADEB"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Тип матрицы: CMOS </w:t>
            </w:r>
          </w:p>
          <w:p w14:paraId="06F9DE13"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Встроенный микрофон: Да </w:t>
            </w:r>
          </w:p>
          <w:p w14:paraId="3AC9403E"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Разрешение матрицы: 1 MP </w:t>
            </w:r>
          </w:p>
          <w:p w14:paraId="55B24CFC"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Интерфейс связи с ПК: USB </w:t>
            </w:r>
          </w:p>
          <w:p w14:paraId="34403DCF"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Работа под Windows: Да </w:t>
            </w:r>
          </w:p>
          <w:p w14:paraId="1F8FF502"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Работа под Mac OS: Да </w:t>
            </w:r>
          </w:p>
          <w:p w14:paraId="373D2A37" w14:textId="70B71A27"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 xml:space="preserve">Работа под Linux: Да </w:t>
            </w:r>
          </w:p>
        </w:tc>
        <w:tc>
          <w:tcPr>
            <w:tcW w:w="992" w:type="dxa"/>
          </w:tcPr>
          <w:p w14:paraId="408953E7" w14:textId="533DF0E2" w:rsidR="00846355" w:rsidRPr="00915BF8" w:rsidRDefault="00846355" w:rsidP="00846355">
            <w:pPr>
              <w:widowControl w:val="0"/>
              <w:ind w:left="-48" w:right="-108"/>
              <w:jc w:val="center"/>
            </w:pPr>
            <w:r w:rsidRPr="001E774A">
              <w:t>шт.</w:t>
            </w:r>
          </w:p>
        </w:tc>
        <w:tc>
          <w:tcPr>
            <w:tcW w:w="567" w:type="dxa"/>
            <w:vAlign w:val="center"/>
          </w:tcPr>
          <w:p w14:paraId="6F64892D"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7EEF6F64"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42914CD5" w14:textId="71E1FDA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6</w:t>
            </w:r>
          </w:p>
        </w:tc>
        <w:tc>
          <w:tcPr>
            <w:tcW w:w="1022" w:type="dxa"/>
            <w:vAlign w:val="center"/>
          </w:tcPr>
          <w:p w14:paraId="5B3D6ACF" w14:textId="542FE1E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5E376276" w14:textId="7D2786B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6</w:t>
            </w:r>
          </w:p>
        </w:tc>
        <w:tc>
          <w:tcPr>
            <w:tcW w:w="1284" w:type="dxa"/>
            <w:vAlign w:val="center"/>
          </w:tcPr>
          <w:p w14:paraId="0DC92BDA" w14:textId="783E301E"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5038AA79" w14:textId="77777777" w:rsidTr="00846355">
        <w:trPr>
          <w:trHeight w:val="151"/>
          <w:jc w:val="center"/>
        </w:trPr>
        <w:tc>
          <w:tcPr>
            <w:tcW w:w="919" w:type="dxa"/>
            <w:vAlign w:val="center"/>
          </w:tcPr>
          <w:p w14:paraId="7E7885EB" w14:textId="3B732E7F"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22</w:t>
            </w:r>
          </w:p>
        </w:tc>
        <w:tc>
          <w:tcPr>
            <w:tcW w:w="1492" w:type="dxa"/>
            <w:vAlign w:val="center"/>
          </w:tcPr>
          <w:p w14:paraId="70B67A42" w14:textId="4CCBA05E"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38651200/1</w:t>
            </w:r>
          </w:p>
        </w:tc>
        <w:tc>
          <w:tcPr>
            <w:tcW w:w="1984" w:type="dxa"/>
            <w:vAlign w:val="center"/>
          </w:tcPr>
          <w:p w14:paraId="237D39C7" w14:textId="3AD41502" w:rsidR="00846355" w:rsidRPr="00D62F77" w:rsidRDefault="00846355" w:rsidP="00846355">
            <w:pPr>
              <w:widowControl w:val="0"/>
              <w:jc w:val="center"/>
              <w:rPr>
                <w:rFonts w:ascii="GHEA Grapalat" w:hAnsi="GHEA Grapalat" w:cs="Calibri"/>
                <w:iCs/>
                <w:color w:val="000000"/>
                <w:sz w:val="22"/>
                <w:szCs w:val="22"/>
                <w:lang w:val="hy-AM"/>
              </w:rPr>
            </w:pPr>
            <w:r w:rsidRPr="0035198A">
              <w:rPr>
                <w:rFonts w:ascii="GHEA Grapalat" w:hAnsi="GHEA Grapalat" w:cs="Calibri"/>
                <w:color w:val="000000"/>
                <w:sz w:val="16"/>
                <w:szCs w:val="16"/>
                <w:lang w:val="hy-AM"/>
              </w:rPr>
              <w:t>Պրոեկտոր՝ իրեն համապատասխան կախիչով</w:t>
            </w:r>
            <w:r>
              <w:rPr>
                <w:rFonts w:ascii="GHEA Grapalat" w:hAnsi="GHEA Grapalat" w:cs="Calibri"/>
                <w:color w:val="000000"/>
                <w:sz w:val="16"/>
                <w:szCs w:val="16"/>
                <w:lang w:val="hy-AM"/>
              </w:rPr>
              <w:t>/</w:t>
            </w:r>
            <w:r w:rsidRPr="0035198A">
              <w:rPr>
                <w:rFonts w:ascii="GHEA Grapalat" w:hAnsi="GHEA Grapalat" w:cs="Calibri"/>
                <w:color w:val="000000"/>
                <w:sz w:val="16"/>
                <w:szCs w:val="16"/>
                <w:lang w:val="hy-AM"/>
              </w:rPr>
              <w:t>Проектор с креплением</w:t>
            </w:r>
          </w:p>
        </w:tc>
        <w:tc>
          <w:tcPr>
            <w:tcW w:w="1134" w:type="dxa"/>
            <w:vAlign w:val="center"/>
          </w:tcPr>
          <w:p w14:paraId="161E4E41"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7536C5E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Տեխնոլոգիա - DLP,</w:t>
            </w:r>
          </w:p>
          <w:p w14:paraId="51539A31"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3D աջակցություն - ԱՅՈ</w:t>
            </w:r>
          </w:p>
          <w:p w14:paraId="0F4F3121"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Մատրիցայի տեսակը - DLP</w:t>
            </w:r>
          </w:p>
          <w:p w14:paraId="6C1C84F8"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Լամպ/պայծառություն - 4800 լմ,</w:t>
            </w:r>
          </w:p>
          <w:p w14:paraId="1D2610F6"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Լամպի հզորությունը - 210 Վտ,</w:t>
            </w:r>
          </w:p>
          <w:p w14:paraId="58657260"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Լամպերի քանակը – 1,</w:t>
            </w:r>
          </w:p>
          <w:p w14:paraId="46E1B1E1"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Լամպի մոտավոր ծառայության ժամկետը՝ 6000 ժամ</w:t>
            </w:r>
          </w:p>
          <w:p w14:paraId="5B71D8E2"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Էկրան/կոնտրաստ - 20000:1,</w:t>
            </w:r>
          </w:p>
          <w:p w14:paraId="399A2F44"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Աշխատանքային ձևաչափ՝ 16:10,</w:t>
            </w:r>
          </w:p>
          <w:p w14:paraId="6B142362"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Կետայնություն</w:t>
            </w:r>
            <w:r w:rsidRPr="00AC0538">
              <w:rPr>
                <w:rFonts w:ascii="GHEA Grapalat" w:hAnsi="GHEA Grapalat"/>
                <w:sz w:val="16"/>
                <w:szCs w:val="16"/>
                <w:lang w:val="hy-AM"/>
              </w:rPr>
              <w:t xml:space="preserve"> - 1280 x 800,</w:t>
            </w:r>
          </w:p>
          <w:p w14:paraId="7E9E6514"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Առավելագույն աջակցվող </w:t>
            </w:r>
            <w:r>
              <w:rPr>
                <w:rFonts w:ascii="GHEA Grapalat" w:hAnsi="GHEA Grapalat"/>
                <w:sz w:val="16"/>
                <w:szCs w:val="16"/>
                <w:lang w:val="hy-AM"/>
              </w:rPr>
              <w:t>կետայնություն</w:t>
            </w:r>
            <w:r w:rsidRPr="00AC0538">
              <w:rPr>
                <w:rFonts w:ascii="GHEA Grapalat" w:hAnsi="GHEA Grapalat"/>
                <w:sz w:val="16"/>
                <w:szCs w:val="16"/>
                <w:lang w:val="hy-AM"/>
              </w:rPr>
              <w:t xml:space="preserve"> - 1920 x 1200, Հորիզոնական </w:t>
            </w:r>
            <w:r>
              <w:rPr>
                <w:rFonts w:ascii="GHEA Grapalat" w:hAnsi="GHEA Grapalat"/>
                <w:sz w:val="16"/>
                <w:szCs w:val="16"/>
                <w:lang w:val="hy-AM"/>
              </w:rPr>
              <w:t>շեղում</w:t>
            </w:r>
            <w:r w:rsidRPr="00AC0538">
              <w:rPr>
                <w:rFonts w:ascii="GHEA Grapalat" w:hAnsi="GHEA Grapalat"/>
                <w:sz w:val="16"/>
                <w:szCs w:val="16"/>
                <w:lang w:val="hy-AM"/>
              </w:rPr>
              <w:t xml:space="preserve"> - ոչ, </w:t>
            </w:r>
          </w:p>
          <w:p w14:paraId="1D98A17C"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Ուղղահայաց հիմնական </w:t>
            </w:r>
            <w:r>
              <w:rPr>
                <w:rFonts w:ascii="GHEA Grapalat" w:hAnsi="GHEA Grapalat"/>
                <w:sz w:val="16"/>
                <w:szCs w:val="16"/>
                <w:lang w:val="hy-AM"/>
              </w:rPr>
              <w:t>շեղում</w:t>
            </w:r>
            <w:r w:rsidRPr="00AC0538">
              <w:rPr>
                <w:rFonts w:ascii="GHEA Grapalat" w:hAnsi="GHEA Grapalat"/>
                <w:sz w:val="16"/>
                <w:szCs w:val="16"/>
                <w:lang w:val="hy-AM"/>
              </w:rPr>
              <w:t xml:space="preserve"> -40/+40</w:t>
            </w:r>
          </w:p>
          <w:p w14:paraId="0377D736"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Zoom)- 2</w:t>
            </w:r>
          </w:p>
          <w:p w14:paraId="2787D8D5"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Ռազվյորտկայի հ</w:t>
            </w:r>
            <w:r w:rsidRPr="00AC0538">
              <w:rPr>
                <w:rFonts w:ascii="GHEA Grapalat" w:hAnsi="GHEA Grapalat"/>
                <w:sz w:val="16"/>
                <w:szCs w:val="16"/>
                <w:lang w:val="hy-AM"/>
              </w:rPr>
              <w:t>որիզոնական հաճախականություն</w:t>
            </w:r>
            <w:r>
              <w:rPr>
                <w:rFonts w:ascii="GHEA Grapalat" w:hAnsi="GHEA Grapalat"/>
                <w:sz w:val="16"/>
                <w:szCs w:val="16"/>
                <w:lang w:val="hy-AM"/>
              </w:rPr>
              <w:t>՝</w:t>
            </w:r>
            <w:r w:rsidRPr="00AC0538">
              <w:rPr>
                <w:rFonts w:ascii="GHEA Grapalat" w:hAnsi="GHEA Grapalat"/>
                <w:sz w:val="16"/>
                <w:szCs w:val="16"/>
                <w:lang w:val="hy-AM"/>
              </w:rPr>
              <w:t xml:space="preserve"> 15-100 կՀց,</w:t>
            </w:r>
          </w:p>
          <w:p w14:paraId="21962F49"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Ռազվյորտկայի</w:t>
            </w:r>
            <w:r w:rsidRPr="00AC0538">
              <w:rPr>
                <w:rFonts w:ascii="GHEA Grapalat" w:hAnsi="GHEA Grapalat"/>
                <w:sz w:val="16"/>
                <w:szCs w:val="16"/>
                <w:lang w:val="hy-AM"/>
              </w:rPr>
              <w:t xml:space="preserve"> </w:t>
            </w:r>
            <w:r>
              <w:rPr>
                <w:rFonts w:ascii="GHEA Grapalat" w:hAnsi="GHEA Grapalat"/>
                <w:sz w:val="16"/>
                <w:szCs w:val="16"/>
                <w:lang w:val="hy-AM"/>
              </w:rPr>
              <w:t>ու</w:t>
            </w:r>
            <w:r w:rsidRPr="00AC0538">
              <w:rPr>
                <w:rFonts w:ascii="GHEA Grapalat" w:hAnsi="GHEA Grapalat"/>
                <w:sz w:val="16"/>
                <w:szCs w:val="16"/>
                <w:lang w:val="hy-AM"/>
              </w:rPr>
              <w:t>ղղահայաց հաճախականություն</w:t>
            </w:r>
            <w:r>
              <w:rPr>
                <w:rFonts w:ascii="GHEA Grapalat" w:hAnsi="GHEA Grapalat"/>
                <w:sz w:val="16"/>
                <w:szCs w:val="16"/>
                <w:lang w:val="hy-AM"/>
              </w:rPr>
              <w:t>՝</w:t>
            </w:r>
            <w:r w:rsidRPr="00AC0538">
              <w:rPr>
                <w:rFonts w:ascii="GHEA Grapalat" w:hAnsi="GHEA Grapalat"/>
                <w:sz w:val="16"/>
                <w:szCs w:val="16"/>
                <w:lang w:val="hy-AM"/>
              </w:rPr>
              <w:t xml:space="preserve"> 24 - 120 Հց</w:t>
            </w:r>
          </w:p>
          <w:p w14:paraId="19A0B713"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HDMI մուտք - 2,</w:t>
            </w:r>
          </w:p>
          <w:p w14:paraId="459C062E"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 xml:space="preserve">VGA (15-pin D-Sub) </w:t>
            </w:r>
            <w:r>
              <w:rPr>
                <w:rFonts w:ascii="GHEA Grapalat" w:hAnsi="GHEA Grapalat"/>
                <w:sz w:val="16"/>
                <w:szCs w:val="16"/>
                <w:lang w:val="hy-AM"/>
              </w:rPr>
              <w:t xml:space="preserve">մուտք </w:t>
            </w:r>
            <w:r w:rsidRPr="00846355">
              <w:rPr>
                <w:rFonts w:ascii="GHEA Grapalat" w:hAnsi="GHEA Grapalat"/>
                <w:sz w:val="16"/>
                <w:szCs w:val="16"/>
                <w:lang w:val="en-US"/>
              </w:rPr>
              <w:t>– 1,</w:t>
            </w:r>
          </w:p>
          <w:p w14:paraId="0DA5E7FC"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 xml:space="preserve">VGA (15-pin D-Sub) </w:t>
            </w:r>
            <w:proofErr w:type="spellStart"/>
            <w:r w:rsidRPr="00AA001C">
              <w:rPr>
                <w:rFonts w:ascii="GHEA Grapalat" w:hAnsi="GHEA Grapalat"/>
                <w:sz w:val="16"/>
                <w:szCs w:val="16"/>
              </w:rPr>
              <w:t>մուտք</w:t>
            </w:r>
            <w:proofErr w:type="spellEnd"/>
            <w:r w:rsidRPr="00846355">
              <w:rPr>
                <w:rFonts w:ascii="GHEA Grapalat" w:hAnsi="GHEA Grapalat"/>
                <w:sz w:val="16"/>
                <w:szCs w:val="16"/>
                <w:lang w:val="en-US"/>
              </w:rPr>
              <w:t xml:space="preserve"> – 1,</w:t>
            </w:r>
          </w:p>
          <w:p w14:paraId="30C156C9" w14:textId="77777777" w:rsidR="00846355" w:rsidRPr="00846355" w:rsidRDefault="00846355" w:rsidP="00846355">
            <w:pPr>
              <w:ind w:left="-77" w:right="-102"/>
              <w:rPr>
                <w:rFonts w:ascii="GHEA Grapalat" w:hAnsi="GHEA Grapalat"/>
                <w:sz w:val="16"/>
                <w:szCs w:val="16"/>
                <w:lang w:val="en-US"/>
              </w:rPr>
            </w:pPr>
            <w:proofErr w:type="spellStart"/>
            <w:r w:rsidRPr="00AA001C">
              <w:rPr>
                <w:rFonts w:ascii="GHEA Grapalat" w:hAnsi="GHEA Grapalat"/>
                <w:sz w:val="16"/>
                <w:szCs w:val="16"/>
              </w:rPr>
              <w:lastRenderedPageBreak/>
              <w:t>Կոմպոզիտային</w:t>
            </w:r>
            <w:proofErr w:type="spellEnd"/>
            <w:r w:rsidRPr="00846355">
              <w:rPr>
                <w:rFonts w:ascii="GHEA Grapalat" w:hAnsi="GHEA Grapalat"/>
                <w:sz w:val="16"/>
                <w:szCs w:val="16"/>
                <w:lang w:val="en-US"/>
              </w:rPr>
              <w:t xml:space="preserve"> </w:t>
            </w:r>
            <w:proofErr w:type="spellStart"/>
            <w:r w:rsidRPr="00AA001C">
              <w:rPr>
                <w:rFonts w:ascii="GHEA Grapalat" w:hAnsi="GHEA Grapalat"/>
                <w:sz w:val="16"/>
                <w:szCs w:val="16"/>
              </w:rPr>
              <w:t>վիդեո</w:t>
            </w:r>
            <w:proofErr w:type="spellEnd"/>
            <w:r w:rsidRPr="00846355">
              <w:rPr>
                <w:rFonts w:ascii="GHEA Grapalat" w:hAnsi="GHEA Grapalat"/>
                <w:sz w:val="16"/>
                <w:szCs w:val="16"/>
                <w:lang w:val="en-US"/>
              </w:rPr>
              <w:t xml:space="preserve"> </w:t>
            </w:r>
            <w:proofErr w:type="spellStart"/>
            <w:r w:rsidRPr="00AA001C">
              <w:rPr>
                <w:rFonts w:ascii="GHEA Grapalat" w:hAnsi="GHEA Grapalat"/>
                <w:sz w:val="16"/>
                <w:szCs w:val="16"/>
              </w:rPr>
              <w:t>մուտքագրում</w:t>
            </w:r>
            <w:proofErr w:type="spellEnd"/>
            <w:r w:rsidRPr="00846355">
              <w:rPr>
                <w:rFonts w:ascii="GHEA Grapalat" w:hAnsi="GHEA Grapalat"/>
                <w:sz w:val="16"/>
                <w:szCs w:val="16"/>
                <w:lang w:val="en-US"/>
              </w:rPr>
              <w:t xml:space="preserve"> (RCA) – 1,</w:t>
            </w:r>
          </w:p>
          <w:p w14:paraId="042B2541" w14:textId="77777777" w:rsidR="00846355" w:rsidRPr="00846355" w:rsidRDefault="00846355" w:rsidP="00846355">
            <w:pPr>
              <w:ind w:left="-77" w:right="-102"/>
              <w:rPr>
                <w:rFonts w:ascii="GHEA Grapalat" w:hAnsi="GHEA Grapalat"/>
                <w:sz w:val="16"/>
                <w:szCs w:val="16"/>
                <w:lang w:val="en-US"/>
              </w:rPr>
            </w:pPr>
            <w:proofErr w:type="spellStart"/>
            <w:r w:rsidRPr="00AA001C">
              <w:rPr>
                <w:rFonts w:ascii="GHEA Grapalat" w:hAnsi="GHEA Grapalat"/>
                <w:sz w:val="16"/>
                <w:szCs w:val="16"/>
              </w:rPr>
              <w:t>Ստերեո</w:t>
            </w:r>
            <w:proofErr w:type="spellEnd"/>
            <w:r w:rsidRPr="00846355">
              <w:rPr>
                <w:rFonts w:ascii="GHEA Grapalat" w:hAnsi="GHEA Grapalat"/>
                <w:sz w:val="16"/>
                <w:szCs w:val="16"/>
                <w:lang w:val="en-US"/>
              </w:rPr>
              <w:t xml:space="preserve"> </w:t>
            </w:r>
            <w:proofErr w:type="spellStart"/>
            <w:r w:rsidRPr="00AA001C">
              <w:rPr>
                <w:rFonts w:ascii="GHEA Grapalat" w:hAnsi="GHEA Grapalat"/>
                <w:sz w:val="16"/>
                <w:szCs w:val="16"/>
              </w:rPr>
              <w:t>աուդիո</w:t>
            </w:r>
            <w:proofErr w:type="spellEnd"/>
            <w:r w:rsidRPr="00846355">
              <w:rPr>
                <w:rFonts w:ascii="GHEA Grapalat" w:hAnsi="GHEA Grapalat"/>
                <w:sz w:val="16"/>
                <w:szCs w:val="16"/>
                <w:lang w:val="en-US"/>
              </w:rPr>
              <w:t xml:space="preserve"> </w:t>
            </w:r>
            <w:r>
              <w:rPr>
                <w:rFonts w:ascii="GHEA Grapalat" w:hAnsi="GHEA Grapalat"/>
                <w:sz w:val="16"/>
                <w:szCs w:val="16"/>
                <w:lang w:val="hy-AM"/>
              </w:rPr>
              <w:t xml:space="preserve">ելք </w:t>
            </w:r>
            <w:r w:rsidRPr="00846355">
              <w:rPr>
                <w:rFonts w:ascii="GHEA Grapalat" w:hAnsi="GHEA Grapalat"/>
                <w:sz w:val="16"/>
                <w:szCs w:val="16"/>
                <w:lang w:val="en-US"/>
              </w:rPr>
              <w:t>(</w:t>
            </w:r>
            <w:proofErr w:type="spellStart"/>
            <w:r w:rsidRPr="00846355">
              <w:rPr>
                <w:rFonts w:ascii="GHEA Grapalat" w:hAnsi="GHEA Grapalat"/>
                <w:sz w:val="16"/>
                <w:szCs w:val="16"/>
                <w:lang w:val="en-US"/>
              </w:rPr>
              <w:t>MiniJack</w:t>
            </w:r>
            <w:proofErr w:type="spellEnd"/>
            <w:r w:rsidRPr="00846355">
              <w:rPr>
                <w:rFonts w:ascii="GHEA Grapalat" w:hAnsi="GHEA Grapalat"/>
                <w:sz w:val="16"/>
                <w:szCs w:val="16"/>
                <w:lang w:val="en-US"/>
              </w:rPr>
              <w:t>) – 1,</w:t>
            </w:r>
          </w:p>
          <w:p w14:paraId="0640E5FD" w14:textId="77777777" w:rsidR="00846355" w:rsidRPr="00846355" w:rsidRDefault="00846355" w:rsidP="00846355">
            <w:pPr>
              <w:ind w:left="-77" w:right="-102"/>
              <w:rPr>
                <w:rFonts w:ascii="GHEA Grapalat" w:hAnsi="GHEA Grapalat"/>
                <w:sz w:val="16"/>
                <w:szCs w:val="16"/>
                <w:lang w:val="en-US"/>
              </w:rPr>
            </w:pPr>
            <w:proofErr w:type="spellStart"/>
            <w:r w:rsidRPr="00AA001C">
              <w:rPr>
                <w:rFonts w:ascii="GHEA Grapalat" w:hAnsi="GHEA Grapalat"/>
                <w:sz w:val="16"/>
                <w:szCs w:val="16"/>
              </w:rPr>
              <w:t>Ստերեո</w:t>
            </w:r>
            <w:proofErr w:type="spellEnd"/>
            <w:r w:rsidRPr="00846355">
              <w:rPr>
                <w:rFonts w:ascii="GHEA Grapalat" w:hAnsi="GHEA Grapalat"/>
                <w:sz w:val="16"/>
                <w:szCs w:val="16"/>
                <w:lang w:val="en-US"/>
              </w:rPr>
              <w:t xml:space="preserve"> </w:t>
            </w:r>
            <w:proofErr w:type="spellStart"/>
            <w:r w:rsidRPr="00AA001C">
              <w:rPr>
                <w:rFonts w:ascii="GHEA Grapalat" w:hAnsi="GHEA Grapalat"/>
                <w:sz w:val="16"/>
                <w:szCs w:val="16"/>
              </w:rPr>
              <w:t>աուդիո</w:t>
            </w:r>
            <w:proofErr w:type="spellEnd"/>
            <w:r w:rsidRPr="00846355">
              <w:rPr>
                <w:rFonts w:ascii="GHEA Grapalat" w:hAnsi="GHEA Grapalat"/>
                <w:sz w:val="16"/>
                <w:szCs w:val="16"/>
                <w:lang w:val="en-US"/>
              </w:rPr>
              <w:t xml:space="preserve"> </w:t>
            </w:r>
            <w:proofErr w:type="spellStart"/>
            <w:r w:rsidRPr="00AA001C">
              <w:rPr>
                <w:rFonts w:ascii="GHEA Grapalat" w:hAnsi="GHEA Grapalat"/>
                <w:sz w:val="16"/>
                <w:szCs w:val="16"/>
              </w:rPr>
              <w:t>մուտք</w:t>
            </w:r>
            <w:proofErr w:type="spellEnd"/>
            <w:r w:rsidRPr="00846355">
              <w:rPr>
                <w:rFonts w:ascii="GHEA Grapalat" w:hAnsi="GHEA Grapalat"/>
                <w:sz w:val="16"/>
                <w:szCs w:val="16"/>
                <w:lang w:val="en-US"/>
              </w:rPr>
              <w:t xml:space="preserve"> (</w:t>
            </w:r>
            <w:proofErr w:type="spellStart"/>
            <w:r w:rsidRPr="00846355">
              <w:rPr>
                <w:rFonts w:ascii="GHEA Grapalat" w:hAnsi="GHEA Grapalat"/>
                <w:sz w:val="16"/>
                <w:szCs w:val="16"/>
                <w:lang w:val="en-US"/>
              </w:rPr>
              <w:t>MiniJack</w:t>
            </w:r>
            <w:proofErr w:type="spellEnd"/>
            <w:r w:rsidRPr="00846355">
              <w:rPr>
                <w:rFonts w:ascii="GHEA Grapalat" w:hAnsi="GHEA Grapalat"/>
                <w:sz w:val="16"/>
                <w:szCs w:val="16"/>
                <w:lang w:val="en-US"/>
              </w:rPr>
              <w:t>) – 1,</w:t>
            </w:r>
          </w:p>
          <w:p w14:paraId="02C3D74E"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 xml:space="preserve">USB </w:t>
            </w:r>
            <w:proofErr w:type="spellStart"/>
            <w:r w:rsidRPr="00846355">
              <w:rPr>
                <w:rFonts w:ascii="GHEA Grapalat" w:hAnsi="GHEA Grapalat"/>
                <w:sz w:val="16"/>
                <w:szCs w:val="16"/>
                <w:lang w:val="en-US"/>
              </w:rPr>
              <w:t>TypeA</w:t>
            </w:r>
            <w:proofErr w:type="spellEnd"/>
            <w:r w:rsidRPr="00846355">
              <w:rPr>
                <w:rFonts w:ascii="GHEA Grapalat" w:hAnsi="GHEA Grapalat"/>
                <w:sz w:val="16"/>
                <w:szCs w:val="16"/>
                <w:lang w:val="en-US"/>
              </w:rPr>
              <w:t xml:space="preserve"> -, RS-2329-pin - 1</w:t>
            </w:r>
          </w:p>
          <w:p w14:paraId="2E278E40" w14:textId="77777777" w:rsidR="00846355" w:rsidRPr="00846355" w:rsidRDefault="00846355" w:rsidP="00846355">
            <w:pPr>
              <w:ind w:left="-77" w:right="-102"/>
              <w:rPr>
                <w:rFonts w:ascii="GHEA Grapalat" w:hAnsi="GHEA Grapalat"/>
                <w:sz w:val="16"/>
                <w:szCs w:val="16"/>
                <w:lang w:val="en-US"/>
              </w:rPr>
            </w:pPr>
            <w:r>
              <w:rPr>
                <w:rFonts w:ascii="GHEA Grapalat" w:hAnsi="GHEA Grapalat"/>
                <w:sz w:val="16"/>
                <w:szCs w:val="16"/>
                <w:lang w:val="hy-AM"/>
              </w:rPr>
              <w:t>Հզորությունը</w:t>
            </w:r>
            <w:r w:rsidRPr="00846355">
              <w:rPr>
                <w:rFonts w:ascii="GHEA Grapalat" w:hAnsi="GHEA Grapalat"/>
                <w:sz w:val="16"/>
                <w:szCs w:val="16"/>
                <w:lang w:val="en-US"/>
              </w:rPr>
              <w:t xml:space="preserve"> - 260 </w:t>
            </w:r>
            <w:proofErr w:type="spellStart"/>
            <w:r w:rsidRPr="00AA001C">
              <w:rPr>
                <w:rFonts w:ascii="GHEA Grapalat" w:hAnsi="GHEA Grapalat"/>
                <w:sz w:val="16"/>
                <w:szCs w:val="16"/>
              </w:rPr>
              <w:t>Վտ</w:t>
            </w:r>
            <w:proofErr w:type="spellEnd"/>
          </w:p>
          <w:p w14:paraId="3E88E899" w14:textId="77777777" w:rsidR="00846355" w:rsidRPr="00846355" w:rsidRDefault="00846355" w:rsidP="00846355">
            <w:pPr>
              <w:ind w:left="-77" w:right="-102"/>
              <w:rPr>
                <w:rFonts w:ascii="GHEA Grapalat" w:hAnsi="GHEA Grapalat"/>
                <w:sz w:val="16"/>
                <w:szCs w:val="16"/>
                <w:lang w:val="en-US"/>
              </w:rPr>
            </w:pPr>
            <w:proofErr w:type="spellStart"/>
            <w:r w:rsidRPr="00AA001C">
              <w:rPr>
                <w:rFonts w:ascii="GHEA Grapalat" w:hAnsi="GHEA Grapalat"/>
                <w:sz w:val="16"/>
                <w:szCs w:val="16"/>
              </w:rPr>
              <w:t>Ներկառուցված</w:t>
            </w:r>
            <w:proofErr w:type="spellEnd"/>
            <w:r w:rsidRPr="00846355">
              <w:rPr>
                <w:rFonts w:ascii="GHEA Grapalat" w:hAnsi="GHEA Grapalat"/>
                <w:sz w:val="16"/>
                <w:szCs w:val="16"/>
                <w:lang w:val="en-US"/>
              </w:rPr>
              <w:t xml:space="preserve"> </w:t>
            </w:r>
            <w:proofErr w:type="spellStart"/>
            <w:r w:rsidRPr="00AA001C">
              <w:rPr>
                <w:rFonts w:ascii="GHEA Grapalat" w:hAnsi="GHEA Grapalat"/>
                <w:sz w:val="16"/>
                <w:szCs w:val="16"/>
              </w:rPr>
              <w:t>բարձրախոսներ</w:t>
            </w:r>
            <w:proofErr w:type="spellEnd"/>
            <w:r w:rsidRPr="00846355">
              <w:rPr>
                <w:rFonts w:ascii="GHEA Grapalat" w:hAnsi="GHEA Grapalat"/>
                <w:sz w:val="16"/>
                <w:szCs w:val="16"/>
                <w:lang w:val="en-US"/>
              </w:rPr>
              <w:t xml:space="preserve"> – </w:t>
            </w:r>
            <w:proofErr w:type="spellStart"/>
            <w:r w:rsidRPr="00AA001C">
              <w:rPr>
                <w:rFonts w:ascii="GHEA Grapalat" w:hAnsi="GHEA Grapalat"/>
                <w:sz w:val="16"/>
                <w:szCs w:val="16"/>
              </w:rPr>
              <w:t>այո</w:t>
            </w:r>
            <w:proofErr w:type="spellEnd"/>
            <w:r w:rsidRPr="00846355">
              <w:rPr>
                <w:rFonts w:ascii="GHEA Grapalat" w:hAnsi="GHEA Grapalat"/>
                <w:sz w:val="16"/>
                <w:szCs w:val="16"/>
                <w:lang w:val="en-US"/>
              </w:rPr>
              <w:t>,</w:t>
            </w:r>
          </w:p>
          <w:p w14:paraId="254FFAAB" w14:textId="77777777" w:rsidR="00846355" w:rsidRPr="00846355" w:rsidRDefault="00846355" w:rsidP="00846355">
            <w:pPr>
              <w:ind w:left="-77" w:right="-102"/>
              <w:rPr>
                <w:rFonts w:ascii="GHEA Grapalat" w:hAnsi="GHEA Grapalat"/>
                <w:sz w:val="16"/>
                <w:szCs w:val="16"/>
                <w:lang w:val="en-US"/>
              </w:rPr>
            </w:pPr>
            <w:proofErr w:type="spellStart"/>
            <w:r w:rsidRPr="00AA001C">
              <w:rPr>
                <w:rFonts w:ascii="GHEA Grapalat" w:hAnsi="GHEA Grapalat"/>
                <w:sz w:val="16"/>
                <w:szCs w:val="16"/>
              </w:rPr>
              <w:t>Բարձրախոսի</w:t>
            </w:r>
            <w:proofErr w:type="spellEnd"/>
            <w:r w:rsidRPr="00846355">
              <w:rPr>
                <w:rFonts w:ascii="GHEA Grapalat" w:hAnsi="GHEA Grapalat"/>
                <w:sz w:val="16"/>
                <w:szCs w:val="16"/>
                <w:lang w:val="en-US"/>
              </w:rPr>
              <w:t xml:space="preserve"> </w:t>
            </w:r>
            <w:proofErr w:type="spellStart"/>
            <w:r w:rsidRPr="00AA001C">
              <w:rPr>
                <w:rFonts w:ascii="GHEA Grapalat" w:hAnsi="GHEA Grapalat"/>
                <w:sz w:val="16"/>
                <w:szCs w:val="16"/>
              </w:rPr>
              <w:t>հզորությունը</w:t>
            </w:r>
            <w:proofErr w:type="spellEnd"/>
            <w:r w:rsidRPr="00846355">
              <w:rPr>
                <w:rFonts w:ascii="GHEA Grapalat" w:hAnsi="GHEA Grapalat"/>
                <w:sz w:val="16"/>
                <w:szCs w:val="16"/>
                <w:lang w:val="en-US"/>
              </w:rPr>
              <w:t xml:space="preserve"> - 3 </w:t>
            </w:r>
            <w:proofErr w:type="spellStart"/>
            <w:r w:rsidRPr="00AA001C">
              <w:rPr>
                <w:rFonts w:ascii="GHEA Grapalat" w:hAnsi="GHEA Grapalat"/>
                <w:sz w:val="16"/>
                <w:szCs w:val="16"/>
              </w:rPr>
              <w:t>Վտ</w:t>
            </w:r>
            <w:proofErr w:type="spellEnd"/>
            <w:r w:rsidRPr="00846355">
              <w:rPr>
                <w:rFonts w:ascii="GHEA Grapalat" w:hAnsi="GHEA Grapalat"/>
                <w:sz w:val="16"/>
                <w:szCs w:val="16"/>
                <w:lang w:val="en-US"/>
              </w:rPr>
              <w:t>,</w:t>
            </w:r>
          </w:p>
          <w:p w14:paraId="085037BC" w14:textId="77777777" w:rsidR="00846355" w:rsidRPr="00846355" w:rsidRDefault="00846355" w:rsidP="00846355">
            <w:pPr>
              <w:ind w:left="-77" w:right="-102"/>
              <w:rPr>
                <w:rFonts w:ascii="GHEA Grapalat" w:hAnsi="GHEA Grapalat"/>
                <w:sz w:val="16"/>
                <w:szCs w:val="16"/>
                <w:lang w:val="en-US"/>
              </w:rPr>
            </w:pPr>
            <w:proofErr w:type="spellStart"/>
            <w:r w:rsidRPr="00AA001C">
              <w:rPr>
                <w:rFonts w:ascii="GHEA Grapalat" w:hAnsi="GHEA Grapalat"/>
                <w:sz w:val="16"/>
                <w:szCs w:val="16"/>
              </w:rPr>
              <w:t>Ներկառուցված</w:t>
            </w:r>
            <w:proofErr w:type="spellEnd"/>
            <w:r w:rsidRPr="00846355">
              <w:rPr>
                <w:rFonts w:ascii="GHEA Grapalat" w:hAnsi="GHEA Grapalat"/>
                <w:sz w:val="16"/>
                <w:szCs w:val="16"/>
                <w:lang w:val="en-US"/>
              </w:rPr>
              <w:t xml:space="preserve"> </w:t>
            </w:r>
            <w:proofErr w:type="spellStart"/>
            <w:r w:rsidRPr="00AA001C">
              <w:rPr>
                <w:rFonts w:ascii="GHEA Grapalat" w:hAnsi="GHEA Grapalat"/>
                <w:sz w:val="16"/>
                <w:szCs w:val="16"/>
              </w:rPr>
              <w:t>բարձրախոսների</w:t>
            </w:r>
            <w:proofErr w:type="spellEnd"/>
            <w:r w:rsidRPr="00846355">
              <w:rPr>
                <w:rFonts w:ascii="GHEA Grapalat" w:hAnsi="GHEA Grapalat"/>
                <w:sz w:val="16"/>
                <w:szCs w:val="16"/>
                <w:lang w:val="en-US"/>
              </w:rPr>
              <w:t xml:space="preserve"> </w:t>
            </w:r>
            <w:proofErr w:type="spellStart"/>
            <w:r w:rsidRPr="00AA001C">
              <w:rPr>
                <w:rFonts w:ascii="GHEA Grapalat" w:hAnsi="GHEA Grapalat"/>
                <w:sz w:val="16"/>
                <w:szCs w:val="16"/>
              </w:rPr>
              <w:t>քանակը</w:t>
            </w:r>
            <w:proofErr w:type="spellEnd"/>
            <w:r w:rsidRPr="00846355">
              <w:rPr>
                <w:rFonts w:ascii="GHEA Grapalat" w:hAnsi="GHEA Grapalat"/>
                <w:sz w:val="16"/>
                <w:szCs w:val="16"/>
                <w:lang w:val="en-US"/>
              </w:rPr>
              <w:t xml:space="preserve"> - 1</w:t>
            </w:r>
          </w:p>
          <w:p w14:paraId="0876D0F6" w14:textId="77777777" w:rsidR="00846355" w:rsidRPr="00846355" w:rsidRDefault="00846355" w:rsidP="00846355">
            <w:pPr>
              <w:ind w:left="-77" w:right="-102"/>
              <w:rPr>
                <w:rFonts w:ascii="GHEA Grapalat" w:hAnsi="GHEA Grapalat"/>
                <w:sz w:val="16"/>
                <w:szCs w:val="16"/>
                <w:lang w:val="en-US"/>
              </w:rPr>
            </w:pPr>
            <w:r>
              <w:rPr>
                <w:rFonts w:ascii="GHEA Grapalat" w:hAnsi="GHEA Grapalat"/>
                <w:sz w:val="16"/>
                <w:szCs w:val="16"/>
                <w:lang w:val="hy-AM"/>
              </w:rPr>
              <w:t>Վ</w:t>
            </w:r>
            <w:proofErr w:type="spellStart"/>
            <w:r w:rsidRPr="00AA001C">
              <w:rPr>
                <w:rFonts w:ascii="GHEA Grapalat" w:hAnsi="GHEA Grapalat"/>
                <w:sz w:val="16"/>
                <w:szCs w:val="16"/>
              </w:rPr>
              <w:t>իդեո</w:t>
            </w:r>
            <w:proofErr w:type="spellEnd"/>
            <w:r w:rsidRPr="00846355">
              <w:rPr>
                <w:rFonts w:ascii="GHEA Grapalat" w:hAnsi="GHEA Grapalat"/>
                <w:sz w:val="16"/>
                <w:szCs w:val="16"/>
                <w:lang w:val="en-US"/>
              </w:rPr>
              <w:t xml:space="preserve"> </w:t>
            </w:r>
            <w:proofErr w:type="spellStart"/>
            <w:r w:rsidRPr="00AA001C">
              <w:rPr>
                <w:rFonts w:ascii="GHEA Grapalat" w:hAnsi="GHEA Grapalat"/>
                <w:sz w:val="16"/>
                <w:szCs w:val="16"/>
              </w:rPr>
              <w:t>ձևաչափեր</w:t>
            </w:r>
            <w:proofErr w:type="spellEnd"/>
            <w:r w:rsidRPr="00846355">
              <w:rPr>
                <w:rFonts w:ascii="GHEA Grapalat" w:hAnsi="GHEA Grapalat"/>
                <w:sz w:val="16"/>
                <w:szCs w:val="16"/>
                <w:lang w:val="en-US"/>
              </w:rPr>
              <w:t>/</w:t>
            </w:r>
            <w:proofErr w:type="spellStart"/>
            <w:r w:rsidRPr="00AA001C">
              <w:rPr>
                <w:rFonts w:ascii="GHEA Grapalat" w:hAnsi="GHEA Grapalat"/>
                <w:sz w:val="16"/>
                <w:szCs w:val="16"/>
              </w:rPr>
              <w:t>կոդեկներ</w:t>
            </w:r>
            <w:proofErr w:type="spellEnd"/>
            <w:r w:rsidRPr="00AA001C">
              <w:rPr>
                <w:rFonts w:ascii="GHEA Grapalat" w:hAnsi="GHEA Grapalat"/>
                <w:sz w:val="16"/>
                <w:szCs w:val="16"/>
              </w:rPr>
              <w:t>՝</w:t>
            </w:r>
            <w:r w:rsidRPr="00846355">
              <w:rPr>
                <w:rFonts w:ascii="GHEA Grapalat" w:hAnsi="GHEA Grapalat"/>
                <w:sz w:val="16"/>
                <w:szCs w:val="16"/>
                <w:lang w:val="en-US"/>
              </w:rPr>
              <w:t xml:space="preserve"> NTSC, PAL, SECAM, HDTV, EDTV, SDTV</w:t>
            </w:r>
          </w:p>
          <w:p w14:paraId="513B208B" w14:textId="77777777" w:rsidR="00846355" w:rsidRPr="00E25055" w:rsidRDefault="00846355" w:rsidP="00846355">
            <w:pPr>
              <w:ind w:left="-77" w:right="-102"/>
              <w:rPr>
                <w:rFonts w:ascii="GHEA Grapalat" w:hAnsi="GHEA Grapalat"/>
                <w:sz w:val="16"/>
                <w:szCs w:val="16"/>
                <w:lang w:val="hy-AM"/>
              </w:rPr>
            </w:pPr>
            <w:proofErr w:type="spellStart"/>
            <w:r w:rsidRPr="00AA001C">
              <w:rPr>
                <w:rFonts w:ascii="GHEA Grapalat" w:hAnsi="GHEA Grapalat"/>
                <w:sz w:val="16"/>
                <w:szCs w:val="16"/>
              </w:rPr>
              <w:t>Անլար</w:t>
            </w:r>
            <w:proofErr w:type="spellEnd"/>
            <w:r w:rsidRPr="00846355">
              <w:rPr>
                <w:rFonts w:ascii="GHEA Grapalat" w:hAnsi="GHEA Grapalat"/>
                <w:sz w:val="16"/>
                <w:szCs w:val="16"/>
                <w:lang w:val="en-US"/>
              </w:rPr>
              <w:t xml:space="preserve"> </w:t>
            </w:r>
            <w:proofErr w:type="spellStart"/>
            <w:r w:rsidRPr="00AA001C">
              <w:rPr>
                <w:rFonts w:ascii="GHEA Grapalat" w:hAnsi="GHEA Grapalat"/>
                <w:sz w:val="16"/>
                <w:szCs w:val="16"/>
              </w:rPr>
              <w:t>հեռակառավարման</w:t>
            </w:r>
            <w:proofErr w:type="spellEnd"/>
            <w:r w:rsidRPr="00846355">
              <w:rPr>
                <w:rFonts w:ascii="GHEA Grapalat" w:hAnsi="GHEA Grapalat"/>
                <w:sz w:val="16"/>
                <w:szCs w:val="16"/>
                <w:lang w:val="en-US"/>
              </w:rPr>
              <w:t xml:space="preserve"> </w:t>
            </w:r>
            <w:proofErr w:type="spellStart"/>
            <w:r w:rsidRPr="00AA001C">
              <w:rPr>
                <w:rFonts w:ascii="GHEA Grapalat" w:hAnsi="GHEA Grapalat"/>
                <w:sz w:val="16"/>
                <w:szCs w:val="16"/>
              </w:rPr>
              <w:t>վահանակ</w:t>
            </w:r>
            <w:proofErr w:type="spellEnd"/>
            <w:r w:rsidRPr="00846355">
              <w:rPr>
                <w:rFonts w:ascii="GHEA Grapalat" w:hAnsi="GHEA Grapalat"/>
                <w:sz w:val="16"/>
                <w:szCs w:val="16"/>
                <w:lang w:val="en-US"/>
              </w:rPr>
              <w:t xml:space="preserve"> – </w:t>
            </w:r>
            <w:r>
              <w:rPr>
                <w:rFonts w:ascii="GHEA Grapalat" w:hAnsi="GHEA Grapalat"/>
                <w:sz w:val="16"/>
                <w:szCs w:val="16"/>
                <w:lang w:val="hy-AM"/>
              </w:rPr>
              <w:t>առկա է</w:t>
            </w:r>
          </w:p>
          <w:p w14:paraId="645C50A8" w14:textId="77777777" w:rsidR="00846355" w:rsidRDefault="00846355" w:rsidP="00846355">
            <w:pPr>
              <w:ind w:left="-77" w:right="-102"/>
              <w:rPr>
                <w:rFonts w:ascii="GHEA Grapalat" w:hAnsi="GHEA Grapalat"/>
                <w:sz w:val="16"/>
                <w:szCs w:val="16"/>
                <w:lang w:val="hy-AM"/>
              </w:rPr>
            </w:pPr>
            <w:r w:rsidRPr="00CA186F">
              <w:rPr>
                <w:rFonts w:ascii="GHEA Grapalat" w:hAnsi="GHEA Grapalat"/>
                <w:sz w:val="16"/>
                <w:szCs w:val="16"/>
                <w:lang w:val="hy-AM"/>
              </w:rPr>
              <w:t>Գույն</w:t>
            </w:r>
            <w:r>
              <w:rPr>
                <w:rFonts w:ascii="GHEA Grapalat" w:hAnsi="GHEA Grapalat"/>
                <w:sz w:val="16"/>
                <w:szCs w:val="16"/>
                <w:lang w:val="hy-AM"/>
              </w:rPr>
              <w:t>ը – սև</w:t>
            </w:r>
          </w:p>
          <w:p w14:paraId="448F26E8" w14:textId="77777777" w:rsidR="00846355" w:rsidRPr="00CA186F"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42D45F02" w14:textId="77777777" w:rsidR="00846355" w:rsidRPr="00CA186F"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Կախիչի </w:t>
            </w:r>
            <w:r w:rsidRPr="00CA186F">
              <w:rPr>
                <w:rFonts w:ascii="GHEA Grapalat" w:hAnsi="GHEA Grapalat"/>
                <w:sz w:val="16"/>
                <w:szCs w:val="16"/>
                <w:lang w:val="hy-AM"/>
              </w:rPr>
              <w:t>բեռնվածության միջակայք 15 կգ, առավելագույն բեռնվածության միջակայք 20 կգ</w:t>
            </w:r>
          </w:p>
          <w:p w14:paraId="684DA990" w14:textId="77777777" w:rsidR="00846355" w:rsidRPr="00B231EF" w:rsidRDefault="00846355" w:rsidP="00846355">
            <w:pPr>
              <w:ind w:left="-77" w:right="-102"/>
              <w:rPr>
                <w:rFonts w:ascii="GHEA Grapalat" w:hAnsi="GHEA Grapalat"/>
                <w:sz w:val="16"/>
                <w:szCs w:val="16"/>
                <w:lang w:val="hy-AM"/>
              </w:rPr>
            </w:pPr>
            <w:r w:rsidRPr="00B231EF">
              <w:rPr>
                <w:rFonts w:ascii="GHEA Grapalat" w:hAnsi="GHEA Grapalat"/>
                <w:sz w:val="16"/>
                <w:szCs w:val="16"/>
                <w:lang w:val="hy-AM"/>
              </w:rPr>
              <w:t>երկարությունը - նվազագույնը 13 սմ, միացնող ձողեր 43-65 սմ</w:t>
            </w:r>
          </w:p>
          <w:p w14:paraId="066EF15A"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Технология – DLP, </w:t>
            </w:r>
          </w:p>
          <w:p w14:paraId="692DBCB8"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Поддержка 3D - ДА</w:t>
            </w:r>
          </w:p>
          <w:p w14:paraId="1AADD36F"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Тип</w:t>
            </w:r>
            <w:r>
              <w:rPr>
                <w:rFonts w:ascii="GHEA Grapalat" w:hAnsi="GHEA Grapalat"/>
                <w:sz w:val="16"/>
                <w:szCs w:val="16"/>
                <w:lang w:val="hy-AM"/>
              </w:rPr>
              <w:t xml:space="preserve"> </w:t>
            </w:r>
            <w:r w:rsidRPr="00C65A67">
              <w:rPr>
                <w:rFonts w:ascii="GHEA Grapalat" w:hAnsi="GHEA Grapalat"/>
                <w:sz w:val="16"/>
                <w:szCs w:val="16"/>
              </w:rPr>
              <w:t>матрицы-DLP</w:t>
            </w:r>
          </w:p>
          <w:p w14:paraId="19951514"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Лампа/ Яркость- 4800 </w:t>
            </w:r>
            <w:proofErr w:type="spellStart"/>
            <w:r w:rsidRPr="00C65A67">
              <w:rPr>
                <w:rFonts w:ascii="GHEA Grapalat" w:hAnsi="GHEA Grapalat"/>
                <w:sz w:val="16"/>
                <w:szCs w:val="16"/>
              </w:rPr>
              <w:t>lm</w:t>
            </w:r>
            <w:proofErr w:type="spellEnd"/>
            <w:r w:rsidRPr="00C65A67">
              <w:rPr>
                <w:rFonts w:ascii="GHEA Grapalat" w:hAnsi="GHEA Grapalat"/>
                <w:sz w:val="16"/>
                <w:szCs w:val="16"/>
              </w:rPr>
              <w:t xml:space="preserve">, </w:t>
            </w:r>
          </w:p>
          <w:p w14:paraId="07566C3F"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Мощность</w:t>
            </w:r>
            <w:r>
              <w:rPr>
                <w:rFonts w:ascii="GHEA Grapalat" w:hAnsi="GHEA Grapalat"/>
                <w:sz w:val="16"/>
                <w:szCs w:val="16"/>
                <w:lang w:val="hy-AM"/>
              </w:rPr>
              <w:t xml:space="preserve"> </w:t>
            </w:r>
            <w:r w:rsidRPr="00C65A67">
              <w:rPr>
                <w:rFonts w:ascii="GHEA Grapalat" w:hAnsi="GHEA Grapalat"/>
                <w:sz w:val="16"/>
                <w:szCs w:val="16"/>
              </w:rPr>
              <w:t xml:space="preserve">лампы- 210 Вт, </w:t>
            </w:r>
          </w:p>
          <w:p w14:paraId="19836769"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Кол-во ламп – 1, </w:t>
            </w:r>
          </w:p>
          <w:p w14:paraId="6122D54C"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Ориентировочный срок </w:t>
            </w:r>
            <w:proofErr w:type="spellStart"/>
            <w:r w:rsidRPr="00C65A67">
              <w:rPr>
                <w:rFonts w:ascii="GHEA Grapalat" w:hAnsi="GHEA Grapalat"/>
                <w:sz w:val="16"/>
                <w:szCs w:val="16"/>
              </w:rPr>
              <w:t>службылампы</w:t>
            </w:r>
            <w:proofErr w:type="spellEnd"/>
            <w:r w:rsidRPr="00C65A67">
              <w:rPr>
                <w:rFonts w:ascii="GHEA Grapalat" w:hAnsi="GHEA Grapalat"/>
                <w:sz w:val="16"/>
                <w:szCs w:val="16"/>
              </w:rPr>
              <w:t xml:space="preserve"> - 6000 ч</w:t>
            </w:r>
          </w:p>
          <w:p w14:paraId="105DC09E"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Экран/Контраст - 20000:1, </w:t>
            </w:r>
          </w:p>
          <w:p w14:paraId="77B33879"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Рабочий формат - 16:10, </w:t>
            </w:r>
          </w:p>
          <w:p w14:paraId="318A7A4F"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Разрешение - 1280 x 800, </w:t>
            </w:r>
          </w:p>
          <w:p w14:paraId="28830862"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Максимальное поддерживаемое разрешение - 1920 x 1200, Коррекция- горизонтальных трапецеидальных искажений – нет, Коррекция вертикальных трапецеидальных искажений - -40/+40</w:t>
            </w:r>
          </w:p>
          <w:p w14:paraId="45E56FB8"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Цифровое масштабирование (Zoom)- 2</w:t>
            </w:r>
          </w:p>
          <w:p w14:paraId="0DFBB0B3"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Частота горизонтальной развертки - 15 - 100 кГц, </w:t>
            </w:r>
          </w:p>
          <w:p w14:paraId="0BB6881D"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Частота вертикальной развертки - 24 - 120 Гц</w:t>
            </w:r>
          </w:p>
          <w:p w14:paraId="74908624"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HDMI вход – 2, </w:t>
            </w:r>
          </w:p>
          <w:p w14:paraId="67770976"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 xml:space="preserve">VGA (15-pin D-Sub) </w:t>
            </w:r>
            <w:r w:rsidRPr="00C65A67">
              <w:rPr>
                <w:rFonts w:ascii="GHEA Grapalat" w:hAnsi="GHEA Grapalat"/>
                <w:sz w:val="16"/>
                <w:szCs w:val="16"/>
              </w:rPr>
              <w:t>выход</w:t>
            </w:r>
            <w:r w:rsidRPr="00846355">
              <w:rPr>
                <w:rFonts w:ascii="GHEA Grapalat" w:hAnsi="GHEA Grapalat"/>
                <w:sz w:val="16"/>
                <w:szCs w:val="16"/>
                <w:lang w:val="en-US"/>
              </w:rPr>
              <w:t xml:space="preserve"> – 1, </w:t>
            </w:r>
          </w:p>
          <w:p w14:paraId="5CB2F3C5"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 xml:space="preserve">VGA (15-pin D-Sub) </w:t>
            </w:r>
            <w:r w:rsidRPr="00C65A67">
              <w:rPr>
                <w:rFonts w:ascii="GHEA Grapalat" w:hAnsi="GHEA Grapalat"/>
                <w:sz w:val="16"/>
                <w:szCs w:val="16"/>
              </w:rPr>
              <w:t>вход</w:t>
            </w:r>
            <w:r w:rsidRPr="00846355">
              <w:rPr>
                <w:rFonts w:ascii="GHEA Grapalat" w:hAnsi="GHEA Grapalat"/>
                <w:sz w:val="16"/>
                <w:szCs w:val="16"/>
                <w:lang w:val="en-US"/>
              </w:rPr>
              <w:t xml:space="preserve"> – 1, </w:t>
            </w:r>
          </w:p>
          <w:p w14:paraId="583EA8BA"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Композитный видеовход (RCA) – 1, </w:t>
            </w:r>
          </w:p>
          <w:p w14:paraId="76DBD171"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Стерео аудиовыход (</w:t>
            </w:r>
            <w:proofErr w:type="spellStart"/>
            <w:r w:rsidRPr="00C65A67">
              <w:rPr>
                <w:rFonts w:ascii="GHEA Grapalat" w:hAnsi="GHEA Grapalat"/>
                <w:sz w:val="16"/>
                <w:szCs w:val="16"/>
              </w:rPr>
              <w:t>MiniJack</w:t>
            </w:r>
            <w:proofErr w:type="spellEnd"/>
            <w:r w:rsidRPr="00C65A67">
              <w:rPr>
                <w:rFonts w:ascii="GHEA Grapalat" w:hAnsi="GHEA Grapalat"/>
                <w:sz w:val="16"/>
                <w:szCs w:val="16"/>
              </w:rPr>
              <w:t xml:space="preserve">) – 1, </w:t>
            </w:r>
          </w:p>
          <w:p w14:paraId="69FECF23"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Стерео аудиовход (</w:t>
            </w:r>
            <w:proofErr w:type="spellStart"/>
            <w:r w:rsidRPr="00C65A67">
              <w:rPr>
                <w:rFonts w:ascii="GHEA Grapalat" w:hAnsi="GHEA Grapalat"/>
                <w:sz w:val="16"/>
                <w:szCs w:val="16"/>
              </w:rPr>
              <w:t>MiniJack</w:t>
            </w:r>
            <w:proofErr w:type="spellEnd"/>
            <w:r w:rsidRPr="00C65A67">
              <w:rPr>
                <w:rFonts w:ascii="GHEA Grapalat" w:hAnsi="GHEA Grapalat"/>
                <w:sz w:val="16"/>
                <w:szCs w:val="16"/>
              </w:rPr>
              <w:t xml:space="preserve">) – 1, </w:t>
            </w:r>
          </w:p>
          <w:p w14:paraId="6F5D71EA"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USB </w:t>
            </w:r>
            <w:proofErr w:type="spellStart"/>
            <w:r w:rsidRPr="00C65A67">
              <w:rPr>
                <w:rFonts w:ascii="GHEA Grapalat" w:hAnsi="GHEA Grapalat"/>
                <w:sz w:val="16"/>
                <w:szCs w:val="16"/>
              </w:rPr>
              <w:t>TypeA</w:t>
            </w:r>
            <w:proofErr w:type="spellEnd"/>
            <w:r>
              <w:rPr>
                <w:rFonts w:ascii="GHEA Grapalat" w:hAnsi="GHEA Grapalat"/>
                <w:sz w:val="16"/>
                <w:szCs w:val="16"/>
              </w:rPr>
              <w:t xml:space="preserve"> -</w:t>
            </w:r>
            <w:r w:rsidRPr="00C65A67">
              <w:rPr>
                <w:rFonts w:ascii="GHEA Grapalat" w:hAnsi="GHEA Grapalat"/>
                <w:sz w:val="16"/>
                <w:szCs w:val="16"/>
              </w:rPr>
              <w:t>,</w:t>
            </w:r>
            <w:r>
              <w:rPr>
                <w:rFonts w:ascii="GHEA Grapalat" w:hAnsi="GHEA Grapalat"/>
                <w:sz w:val="16"/>
                <w:szCs w:val="16"/>
                <w:lang w:val="hy-AM"/>
              </w:rPr>
              <w:t xml:space="preserve"> </w:t>
            </w:r>
            <w:r w:rsidRPr="00C65A67">
              <w:rPr>
                <w:rFonts w:ascii="GHEA Grapalat" w:hAnsi="GHEA Grapalat"/>
                <w:sz w:val="16"/>
                <w:szCs w:val="16"/>
              </w:rPr>
              <w:t>RS-2329-pin - 1</w:t>
            </w:r>
          </w:p>
          <w:p w14:paraId="6EE8160A"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Потребляемая мощность - 260 Вт</w:t>
            </w:r>
          </w:p>
          <w:p w14:paraId="58A27D89"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Встроенные динамики – есть, </w:t>
            </w:r>
          </w:p>
          <w:p w14:paraId="6CB6CD01"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Мощность динамиков - 3 Вт, </w:t>
            </w:r>
          </w:p>
          <w:p w14:paraId="3BE39035"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Количество встроенных динамиков - 1</w:t>
            </w:r>
          </w:p>
          <w:p w14:paraId="24200A03"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Поддержка видео форматов/кодеков - NTSC, PAL, SECAM, </w:t>
            </w:r>
            <w:r w:rsidRPr="00C65A67">
              <w:rPr>
                <w:rFonts w:ascii="GHEA Grapalat" w:hAnsi="GHEA Grapalat"/>
                <w:sz w:val="16"/>
                <w:szCs w:val="16"/>
              </w:rPr>
              <w:lastRenderedPageBreak/>
              <w:t>HDTV, EDTV, SDTV</w:t>
            </w:r>
          </w:p>
          <w:p w14:paraId="7C2CD6E0"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Беспроводной ПДУ - в комплекте</w:t>
            </w:r>
          </w:p>
          <w:p w14:paraId="5F3C3BA5"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Цвет</w:t>
            </w:r>
            <w:r>
              <w:rPr>
                <w:rFonts w:ascii="GHEA Grapalat" w:hAnsi="GHEA Grapalat"/>
                <w:sz w:val="16"/>
                <w:szCs w:val="16"/>
                <w:lang w:val="hy-AM"/>
              </w:rPr>
              <w:t>։</w:t>
            </w:r>
            <w:r w:rsidRPr="00C65A67">
              <w:rPr>
                <w:rFonts w:ascii="GHEA Grapalat" w:hAnsi="GHEA Grapalat"/>
                <w:sz w:val="16"/>
                <w:szCs w:val="16"/>
              </w:rPr>
              <w:t xml:space="preserve"> черный</w:t>
            </w:r>
          </w:p>
          <w:p w14:paraId="24C914EA" w14:textId="77777777" w:rsidR="00846355" w:rsidRDefault="00846355" w:rsidP="00846355">
            <w:pPr>
              <w:ind w:left="-77" w:right="-102"/>
              <w:rPr>
                <w:rFonts w:ascii="GHEA Grapalat" w:hAnsi="GHEA Grapalat"/>
                <w:sz w:val="16"/>
                <w:szCs w:val="16"/>
              </w:rPr>
            </w:pPr>
            <w:r>
              <w:rPr>
                <w:rFonts w:ascii="GHEA Grapalat" w:hAnsi="GHEA Grapalat"/>
                <w:sz w:val="16"/>
                <w:szCs w:val="16"/>
              </w:rPr>
              <w:t xml:space="preserve">Крепление: </w:t>
            </w:r>
            <w:r w:rsidRPr="00C65A67">
              <w:rPr>
                <w:rFonts w:ascii="GHEA Grapalat" w:hAnsi="GHEA Grapalat"/>
                <w:sz w:val="16"/>
                <w:szCs w:val="16"/>
              </w:rPr>
              <w:t>Безопасный диапазон нагрузки 15 кг, максимальный диапазон нагрузки 20 кг</w:t>
            </w:r>
            <w:r>
              <w:rPr>
                <w:rFonts w:ascii="GHEA Grapalat" w:hAnsi="GHEA Grapalat"/>
                <w:sz w:val="16"/>
                <w:szCs w:val="16"/>
              </w:rPr>
              <w:t xml:space="preserve">, </w:t>
            </w:r>
            <w:r w:rsidRPr="00C65A67">
              <w:rPr>
                <w:rFonts w:ascii="GHEA Grapalat" w:hAnsi="GHEA Grapalat"/>
                <w:sz w:val="16"/>
                <w:szCs w:val="16"/>
              </w:rPr>
              <w:t>длин</w:t>
            </w:r>
            <w:r>
              <w:rPr>
                <w:rFonts w:ascii="GHEA Grapalat" w:hAnsi="GHEA Grapalat"/>
                <w:sz w:val="16"/>
                <w:szCs w:val="16"/>
              </w:rPr>
              <w:t>а</w:t>
            </w:r>
            <w:r w:rsidRPr="00C65A67">
              <w:rPr>
                <w:rFonts w:ascii="GHEA Grapalat" w:hAnsi="GHEA Grapalat"/>
                <w:sz w:val="16"/>
                <w:szCs w:val="16"/>
              </w:rPr>
              <w:t xml:space="preserve"> - минимум 13 см, </w:t>
            </w:r>
          </w:p>
          <w:p w14:paraId="23ACC79E" w14:textId="51342508"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шатуны 43-65 см</w:t>
            </w:r>
          </w:p>
        </w:tc>
        <w:tc>
          <w:tcPr>
            <w:tcW w:w="992" w:type="dxa"/>
          </w:tcPr>
          <w:p w14:paraId="3672AE1F" w14:textId="0A4EF7D4" w:rsidR="00846355" w:rsidRPr="00915BF8" w:rsidRDefault="00846355" w:rsidP="00846355">
            <w:pPr>
              <w:widowControl w:val="0"/>
              <w:ind w:left="-48" w:right="-108"/>
              <w:jc w:val="center"/>
            </w:pPr>
            <w:r w:rsidRPr="001E774A">
              <w:lastRenderedPageBreak/>
              <w:t>шт.</w:t>
            </w:r>
          </w:p>
        </w:tc>
        <w:tc>
          <w:tcPr>
            <w:tcW w:w="567" w:type="dxa"/>
            <w:vAlign w:val="center"/>
          </w:tcPr>
          <w:p w14:paraId="688EBE2A"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47224878"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0942FD10" w14:textId="05CD7685"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10</w:t>
            </w:r>
          </w:p>
        </w:tc>
        <w:tc>
          <w:tcPr>
            <w:tcW w:w="1022" w:type="dxa"/>
            <w:vAlign w:val="center"/>
          </w:tcPr>
          <w:p w14:paraId="69F2FDA4" w14:textId="4BF9BD05"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29F96A93" w14:textId="7068BDCD"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10</w:t>
            </w:r>
          </w:p>
        </w:tc>
        <w:tc>
          <w:tcPr>
            <w:tcW w:w="1284" w:type="dxa"/>
            <w:vAlign w:val="center"/>
          </w:tcPr>
          <w:p w14:paraId="607A55C1" w14:textId="04C8E19E"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1CB5A9B8" w14:textId="77777777" w:rsidTr="00846355">
        <w:trPr>
          <w:trHeight w:val="151"/>
          <w:jc w:val="center"/>
        </w:trPr>
        <w:tc>
          <w:tcPr>
            <w:tcW w:w="919" w:type="dxa"/>
            <w:vAlign w:val="center"/>
          </w:tcPr>
          <w:p w14:paraId="10C8F456" w14:textId="587D7D72"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lastRenderedPageBreak/>
              <w:t>23</w:t>
            </w:r>
          </w:p>
        </w:tc>
        <w:tc>
          <w:tcPr>
            <w:tcW w:w="1492" w:type="dxa"/>
            <w:vAlign w:val="center"/>
          </w:tcPr>
          <w:p w14:paraId="08524270" w14:textId="61425A93" w:rsidR="00846355" w:rsidRPr="00816BE4" w:rsidRDefault="00846355" w:rsidP="00846355">
            <w:pPr>
              <w:widowControl w:val="0"/>
              <w:jc w:val="center"/>
              <w:rPr>
                <w:rFonts w:ascii="GHEA Grapalat" w:hAnsi="GHEA Grapalat"/>
                <w:iCs/>
                <w:sz w:val="22"/>
                <w:szCs w:val="22"/>
                <w:lang w:val="hy-AM"/>
              </w:rPr>
            </w:pPr>
            <w:r>
              <w:rPr>
                <w:rFonts w:ascii="GHEA Grapalat" w:hAnsi="GHEA Grapalat" w:cs="Calibri"/>
                <w:color w:val="000000"/>
                <w:sz w:val="16"/>
                <w:szCs w:val="16"/>
              </w:rPr>
              <w:t>38651200/4</w:t>
            </w:r>
          </w:p>
        </w:tc>
        <w:tc>
          <w:tcPr>
            <w:tcW w:w="1984" w:type="dxa"/>
            <w:vAlign w:val="center"/>
          </w:tcPr>
          <w:p w14:paraId="56CB8932" w14:textId="4999A347" w:rsidR="00846355" w:rsidRPr="00D62F77" w:rsidRDefault="00846355" w:rsidP="00846355">
            <w:pPr>
              <w:widowControl w:val="0"/>
              <w:jc w:val="center"/>
              <w:rPr>
                <w:rFonts w:ascii="GHEA Grapalat" w:hAnsi="GHEA Grapalat" w:cs="Calibri"/>
                <w:iCs/>
                <w:color w:val="000000"/>
                <w:sz w:val="22"/>
                <w:szCs w:val="22"/>
                <w:lang w:val="hy-AM"/>
              </w:rPr>
            </w:pPr>
            <w:r w:rsidRPr="0035198A">
              <w:rPr>
                <w:rFonts w:ascii="GHEA Grapalat" w:hAnsi="GHEA Grapalat" w:cs="Calibri"/>
                <w:color w:val="000000"/>
                <w:sz w:val="16"/>
                <w:szCs w:val="16"/>
                <w:lang w:val="hy-AM"/>
              </w:rPr>
              <w:t>Պրոեկտոր՝ իրեն համապատասխան կախիչով</w:t>
            </w:r>
            <w:r>
              <w:rPr>
                <w:rFonts w:ascii="GHEA Grapalat" w:hAnsi="GHEA Grapalat" w:cs="Calibri"/>
                <w:color w:val="000000"/>
                <w:sz w:val="16"/>
                <w:szCs w:val="16"/>
                <w:lang w:val="hy-AM"/>
              </w:rPr>
              <w:t>/</w:t>
            </w:r>
            <w:r w:rsidRPr="0035198A">
              <w:rPr>
                <w:rFonts w:ascii="GHEA Grapalat" w:hAnsi="GHEA Grapalat" w:cs="Calibri"/>
                <w:color w:val="000000"/>
                <w:sz w:val="16"/>
                <w:szCs w:val="16"/>
                <w:lang w:val="hy-AM"/>
              </w:rPr>
              <w:t>Проектор с креплением</w:t>
            </w:r>
          </w:p>
        </w:tc>
        <w:tc>
          <w:tcPr>
            <w:tcW w:w="1134" w:type="dxa"/>
            <w:vAlign w:val="center"/>
          </w:tcPr>
          <w:p w14:paraId="595B1A14"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2619A785"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Touyinger Q9 White կամ համարժեք</w:t>
            </w:r>
          </w:p>
          <w:p w14:paraId="413C7328"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Պրոյեկցիոն տեխնոլոգիա՝ LCD</w:t>
            </w:r>
          </w:p>
          <w:p w14:paraId="471A9734"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Իրական լուծաչափը՝ 1920x1080</w:t>
            </w:r>
          </w:p>
          <w:p w14:paraId="62277F47"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Ձևաչափ՝ 4։3</w:t>
            </w:r>
          </w:p>
          <w:p w14:paraId="204ABB62"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Պայծառություն, լմ՝ 6500</w:t>
            </w:r>
          </w:p>
          <w:p w14:paraId="6E036A5A"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Հակադրություն՝ 2000:1</w:t>
            </w:r>
          </w:p>
          <w:p w14:paraId="1413F10A"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ֆոկուս՝ ձեռնարկ</w:t>
            </w:r>
          </w:p>
          <w:p w14:paraId="5C12C74D"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Լամպի տեսակը՝ LED</w:t>
            </w:r>
          </w:p>
          <w:p w14:paraId="5774B76D" w14:textId="77777777" w:rsidR="00846355" w:rsidRPr="004A7C37" w:rsidRDefault="00846355" w:rsidP="00846355">
            <w:pPr>
              <w:ind w:left="-77" w:right="-102"/>
              <w:rPr>
                <w:rFonts w:ascii="GHEA Grapalat" w:hAnsi="GHEA Grapalat"/>
                <w:sz w:val="16"/>
                <w:szCs w:val="16"/>
                <w:lang w:val="hy-AM"/>
              </w:rPr>
            </w:pPr>
            <w:r w:rsidRPr="004A7C37">
              <w:rPr>
                <w:rFonts w:ascii="GHEA Grapalat" w:hAnsi="GHEA Grapalat"/>
                <w:sz w:val="16"/>
                <w:szCs w:val="16"/>
                <w:lang w:val="hy-AM"/>
              </w:rPr>
              <w:t>Կախիչի բեռնվածության միջակայք 15 կգ, առավելագույն բեռնվածության միջակայք 20 կգ</w:t>
            </w:r>
          </w:p>
          <w:p w14:paraId="33ADC45D" w14:textId="77777777" w:rsidR="00846355" w:rsidRDefault="00846355" w:rsidP="00846355">
            <w:pPr>
              <w:ind w:left="-77" w:right="-102"/>
              <w:rPr>
                <w:rFonts w:ascii="GHEA Grapalat" w:hAnsi="GHEA Grapalat"/>
                <w:sz w:val="16"/>
                <w:szCs w:val="16"/>
                <w:lang w:val="hy-AM"/>
              </w:rPr>
            </w:pPr>
            <w:r w:rsidRPr="004A7C37">
              <w:rPr>
                <w:rFonts w:ascii="GHEA Grapalat" w:hAnsi="GHEA Grapalat"/>
                <w:sz w:val="16"/>
                <w:szCs w:val="16"/>
                <w:lang w:val="hy-AM"/>
              </w:rPr>
              <w:t>երկարությունը - նվազագույնը 13 սմ, միացնող ձողեր 43-65 սմ</w:t>
            </w:r>
          </w:p>
          <w:p w14:paraId="2C52EF9D" w14:textId="77777777" w:rsidR="00846355"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04BF2CFC"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Технология</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проекции</w:t>
            </w:r>
            <w:r w:rsidRPr="004A7C37">
              <w:rPr>
                <w:rFonts w:ascii="GHEA Grapalat" w:hAnsi="GHEA Grapalat" w:cs="Sylfaen"/>
                <w:sz w:val="16"/>
                <w:szCs w:val="16"/>
                <w:lang w:val="hy-AM"/>
              </w:rPr>
              <w:t xml:space="preserve">: LCD </w:t>
            </w:r>
          </w:p>
          <w:p w14:paraId="352D75F2"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Реальное</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разрешение</w:t>
            </w:r>
            <w:r w:rsidRPr="004A7C37">
              <w:rPr>
                <w:rFonts w:ascii="GHEA Grapalat" w:hAnsi="GHEA Grapalat" w:cs="Sylfaen"/>
                <w:sz w:val="16"/>
                <w:szCs w:val="16"/>
                <w:lang w:val="hy-AM"/>
              </w:rPr>
              <w:t xml:space="preserve">: 1920x1080 </w:t>
            </w:r>
          </w:p>
          <w:p w14:paraId="2C1299CF"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Формат</w:t>
            </w:r>
            <w:r w:rsidRPr="004A7C37">
              <w:rPr>
                <w:rFonts w:ascii="GHEA Grapalat" w:hAnsi="GHEA Grapalat" w:cs="Sylfaen"/>
                <w:sz w:val="16"/>
                <w:szCs w:val="16"/>
                <w:lang w:val="hy-AM"/>
              </w:rPr>
              <w:t>: 4:3</w:t>
            </w:r>
          </w:p>
          <w:p w14:paraId="60A36C52"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Яркость</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в</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лм</w:t>
            </w:r>
            <w:r w:rsidRPr="004A7C37">
              <w:rPr>
                <w:rFonts w:ascii="GHEA Grapalat" w:hAnsi="GHEA Grapalat" w:cs="Sylfaen"/>
                <w:sz w:val="16"/>
                <w:szCs w:val="16"/>
                <w:lang w:val="hy-AM"/>
              </w:rPr>
              <w:t>: 6500</w:t>
            </w:r>
          </w:p>
          <w:p w14:paraId="787F629F"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Контрастность</w:t>
            </w:r>
            <w:r w:rsidRPr="004A7C37">
              <w:rPr>
                <w:rFonts w:ascii="GHEA Grapalat" w:hAnsi="GHEA Grapalat" w:cs="Sylfaen"/>
                <w:sz w:val="16"/>
                <w:szCs w:val="16"/>
                <w:lang w:val="hy-AM"/>
              </w:rPr>
              <w:t>: 2000:1</w:t>
            </w:r>
          </w:p>
          <w:p w14:paraId="49F76FFD"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Фокусировка</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ручная</w:t>
            </w:r>
          </w:p>
          <w:p w14:paraId="34900B10" w14:textId="77777777" w:rsidR="00846355" w:rsidRPr="004A7C37" w:rsidRDefault="00846355" w:rsidP="00846355">
            <w:pPr>
              <w:rPr>
                <w:rFonts w:ascii="GHEA Grapalat" w:hAnsi="GHEA Grapalat" w:cs="Sylfaen"/>
                <w:sz w:val="16"/>
                <w:szCs w:val="16"/>
              </w:rPr>
            </w:pPr>
            <w:r w:rsidRPr="004A7C37">
              <w:rPr>
                <w:rFonts w:ascii="GHEA Grapalat" w:hAnsi="GHEA Grapalat" w:cs="Sylfaen" w:hint="eastAsia"/>
                <w:sz w:val="16"/>
                <w:szCs w:val="16"/>
                <w:lang w:val="hy-AM"/>
              </w:rPr>
              <w:t>Тип</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лампы</w:t>
            </w:r>
            <w:r w:rsidRPr="004A7C37">
              <w:rPr>
                <w:rFonts w:ascii="GHEA Grapalat" w:hAnsi="GHEA Grapalat" w:cs="Sylfaen"/>
                <w:sz w:val="16"/>
                <w:szCs w:val="16"/>
                <w:lang w:val="hy-AM"/>
              </w:rPr>
              <w:t>: LED</w:t>
            </w:r>
            <w:r w:rsidRPr="004A7C37">
              <w:rPr>
                <w:rFonts w:ascii="GHEA Grapalat" w:hAnsi="GHEA Grapalat" w:cs="Sylfaen"/>
                <w:sz w:val="16"/>
                <w:szCs w:val="16"/>
              </w:rPr>
              <w:t xml:space="preserve"> </w:t>
            </w:r>
          </w:p>
          <w:p w14:paraId="1505299A" w14:textId="77777777" w:rsidR="00846355" w:rsidRPr="004A7C37" w:rsidRDefault="00846355" w:rsidP="00846355">
            <w:pPr>
              <w:ind w:left="-77" w:right="-102"/>
              <w:rPr>
                <w:rFonts w:ascii="GHEA Grapalat" w:hAnsi="GHEA Grapalat"/>
                <w:sz w:val="16"/>
                <w:szCs w:val="16"/>
              </w:rPr>
            </w:pPr>
            <w:r w:rsidRPr="004A7C37">
              <w:rPr>
                <w:rFonts w:ascii="GHEA Grapalat" w:hAnsi="GHEA Grapalat"/>
                <w:sz w:val="16"/>
                <w:szCs w:val="16"/>
              </w:rPr>
              <w:t xml:space="preserve">Крепление: Безопасный диапазон нагрузки 15 кг, максимальный диапазон нагрузки 20 кг, длина - минимум 13 см, </w:t>
            </w:r>
          </w:p>
          <w:p w14:paraId="17046615" w14:textId="0219A2AF"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4A7C37">
              <w:rPr>
                <w:rFonts w:ascii="GHEA Grapalat" w:hAnsi="GHEA Grapalat"/>
                <w:sz w:val="16"/>
                <w:szCs w:val="16"/>
              </w:rPr>
              <w:t>шатуны 43-65 см</w:t>
            </w:r>
          </w:p>
        </w:tc>
        <w:tc>
          <w:tcPr>
            <w:tcW w:w="992" w:type="dxa"/>
          </w:tcPr>
          <w:p w14:paraId="1ECCEDED" w14:textId="12863ECF" w:rsidR="00846355" w:rsidRPr="00915BF8" w:rsidRDefault="00846355" w:rsidP="00846355">
            <w:pPr>
              <w:widowControl w:val="0"/>
              <w:ind w:left="-48" w:right="-108"/>
              <w:jc w:val="center"/>
            </w:pPr>
            <w:r w:rsidRPr="001E774A">
              <w:t>шт.</w:t>
            </w:r>
          </w:p>
        </w:tc>
        <w:tc>
          <w:tcPr>
            <w:tcW w:w="567" w:type="dxa"/>
            <w:vAlign w:val="center"/>
          </w:tcPr>
          <w:p w14:paraId="36D05CB6"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7281941F"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701C5994" w14:textId="36488749"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022" w:type="dxa"/>
            <w:vAlign w:val="center"/>
          </w:tcPr>
          <w:p w14:paraId="0AA56766" w14:textId="46D556D0"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067C6570" w14:textId="7D4643B3"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284" w:type="dxa"/>
            <w:vAlign w:val="center"/>
          </w:tcPr>
          <w:p w14:paraId="6D4C21B2" w14:textId="29842179"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48BF4425" w14:textId="77777777" w:rsidTr="00846355">
        <w:trPr>
          <w:trHeight w:val="151"/>
          <w:jc w:val="center"/>
        </w:trPr>
        <w:tc>
          <w:tcPr>
            <w:tcW w:w="919" w:type="dxa"/>
            <w:vAlign w:val="center"/>
          </w:tcPr>
          <w:p w14:paraId="53D3830F" w14:textId="2C82CDB8"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24</w:t>
            </w:r>
          </w:p>
        </w:tc>
        <w:tc>
          <w:tcPr>
            <w:tcW w:w="1492" w:type="dxa"/>
            <w:vAlign w:val="center"/>
          </w:tcPr>
          <w:p w14:paraId="7457AE90" w14:textId="311AE3E3"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38651300/1</w:t>
            </w:r>
          </w:p>
        </w:tc>
        <w:tc>
          <w:tcPr>
            <w:tcW w:w="1984" w:type="dxa"/>
            <w:vAlign w:val="center"/>
          </w:tcPr>
          <w:p w14:paraId="62D0BB87" w14:textId="6FA5565A"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Պրոեկցիոն էկրան/</w:t>
            </w:r>
            <w:r w:rsidRPr="00C65A67">
              <w:rPr>
                <w:rFonts w:ascii="GHEA Grapalat" w:hAnsi="GHEA Grapalat" w:cs="Calibri"/>
                <w:color w:val="000000"/>
                <w:sz w:val="16"/>
                <w:szCs w:val="16"/>
              </w:rPr>
              <w:t>Экран проектора</w:t>
            </w:r>
          </w:p>
        </w:tc>
        <w:tc>
          <w:tcPr>
            <w:tcW w:w="1134" w:type="dxa"/>
            <w:vAlign w:val="center"/>
          </w:tcPr>
          <w:p w14:paraId="7CB71590"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34EEA133"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Էկրանի ձևաչափը՝ 1:1</w:t>
            </w:r>
          </w:p>
          <w:p w14:paraId="41AAE796"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Էկրանի օգտա</w:t>
            </w:r>
            <w:r>
              <w:rPr>
                <w:rFonts w:ascii="GHEA Grapalat" w:hAnsi="GHEA Grapalat"/>
                <w:sz w:val="16"/>
                <w:szCs w:val="16"/>
                <w:lang w:val="hy-AM"/>
              </w:rPr>
              <w:t>կար</w:t>
            </w:r>
            <w:r w:rsidRPr="00AC0538">
              <w:rPr>
                <w:rFonts w:ascii="GHEA Grapalat" w:hAnsi="GHEA Grapalat"/>
                <w:sz w:val="16"/>
                <w:szCs w:val="16"/>
                <w:lang w:val="hy-AM"/>
              </w:rPr>
              <w:t xml:space="preserve"> մակերեսը՝ 155x155 սմ</w:t>
            </w:r>
          </w:p>
          <w:p w14:paraId="548338F6"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Էկրանի չափսը՝ 155x155 սմ</w:t>
            </w:r>
          </w:p>
          <w:p w14:paraId="492D1C8B"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Էկրանի շրջանակի երկարությունը՝ 219 սմ </w:t>
            </w:r>
          </w:p>
          <w:p w14:paraId="62ACDEE7"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Формат экрана: 1:1 </w:t>
            </w:r>
          </w:p>
          <w:p w14:paraId="1CF03F07"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Полезная площадь экрана: 155 x 155 см </w:t>
            </w:r>
          </w:p>
          <w:p w14:paraId="47AEB3BA"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Размер полотна экрана: 155 x 155 см </w:t>
            </w:r>
          </w:p>
          <w:p w14:paraId="16C32841" w14:textId="1431CBA7"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 xml:space="preserve">Длина рамы экрана: 219 см </w:t>
            </w:r>
          </w:p>
        </w:tc>
        <w:tc>
          <w:tcPr>
            <w:tcW w:w="992" w:type="dxa"/>
          </w:tcPr>
          <w:p w14:paraId="57EC11AA" w14:textId="432446EB" w:rsidR="00846355" w:rsidRPr="00915BF8" w:rsidRDefault="00846355" w:rsidP="00846355">
            <w:pPr>
              <w:widowControl w:val="0"/>
              <w:ind w:left="-48" w:right="-108"/>
              <w:jc w:val="center"/>
            </w:pPr>
            <w:r w:rsidRPr="001E774A">
              <w:t>шт.</w:t>
            </w:r>
          </w:p>
        </w:tc>
        <w:tc>
          <w:tcPr>
            <w:tcW w:w="567" w:type="dxa"/>
            <w:vAlign w:val="center"/>
          </w:tcPr>
          <w:p w14:paraId="166E8E9C"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2A61C712"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041ED390" w14:textId="177AD37D"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5</w:t>
            </w:r>
          </w:p>
        </w:tc>
        <w:tc>
          <w:tcPr>
            <w:tcW w:w="1022" w:type="dxa"/>
            <w:vAlign w:val="center"/>
          </w:tcPr>
          <w:p w14:paraId="2DA6DC82" w14:textId="017035E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75662C9B" w14:textId="0BA02F5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5</w:t>
            </w:r>
          </w:p>
        </w:tc>
        <w:tc>
          <w:tcPr>
            <w:tcW w:w="1284" w:type="dxa"/>
            <w:vAlign w:val="center"/>
          </w:tcPr>
          <w:p w14:paraId="6BCA3E27" w14:textId="4D04E5D7"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504446AB" w14:textId="77777777" w:rsidTr="00846355">
        <w:trPr>
          <w:trHeight w:val="151"/>
          <w:jc w:val="center"/>
        </w:trPr>
        <w:tc>
          <w:tcPr>
            <w:tcW w:w="919" w:type="dxa"/>
            <w:vAlign w:val="center"/>
          </w:tcPr>
          <w:p w14:paraId="5A3199B7" w14:textId="555E7A6B"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lastRenderedPageBreak/>
              <w:t>25</w:t>
            </w:r>
          </w:p>
        </w:tc>
        <w:tc>
          <w:tcPr>
            <w:tcW w:w="1492" w:type="dxa"/>
            <w:vAlign w:val="center"/>
          </w:tcPr>
          <w:p w14:paraId="3BE2F026" w14:textId="248B2FEB" w:rsidR="00846355" w:rsidRPr="00816BE4" w:rsidRDefault="00846355" w:rsidP="00846355">
            <w:pPr>
              <w:widowControl w:val="0"/>
              <w:jc w:val="center"/>
              <w:rPr>
                <w:rFonts w:ascii="GHEA Grapalat" w:hAnsi="GHEA Grapalat"/>
                <w:iCs/>
                <w:sz w:val="22"/>
                <w:szCs w:val="22"/>
                <w:lang w:val="hy-AM"/>
              </w:rPr>
            </w:pPr>
            <w:r>
              <w:rPr>
                <w:rFonts w:ascii="GHEA Grapalat" w:hAnsi="GHEA Grapalat" w:cs="Calibri"/>
                <w:color w:val="000000"/>
                <w:sz w:val="16"/>
                <w:szCs w:val="16"/>
              </w:rPr>
              <w:t>38651300/2</w:t>
            </w:r>
          </w:p>
        </w:tc>
        <w:tc>
          <w:tcPr>
            <w:tcW w:w="1984" w:type="dxa"/>
            <w:vAlign w:val="center"/>
          </w:tcPr>
          <w:p w14:paraId="0C23C683" w14:textId="0ABA0412"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Պրոեկցիոն էկրան/</w:t>
            </w:r>
            <w:r w:rsidRPr="00C65A67">
              <w:rPr>
                <w:rFonts w:ascii="GHEA Grapalat" w:hAnsi="GHEA Grapalat" w:cs="Calibri"/>
                <w:color w:val="000000"/>
                <w:sz w:val="16"/>
                <w:szCs w:val="16"/>
              </w:rPr>
              <w:t>Экран проектора</w:t>
            </w:r>
          </w:p>
        </w:tc>
        <w:tc>
          <w:tcPr>
            <w:tcW w:w="1134" w:type="dxa"/>
            <w:vAlign w:val="center"/>
          </w:tcPr>
          <w:p w14:paraId="538347DC"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1D3AD4C6"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iView T150x150 կամ համարժեք</w:t>
            </w:r>
          </w:p>
          <w:p w14:paraId="7501662D"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Տեղադրման տեսակը՝ եռոտանի</w:t>
            </w:r>
          </w:p>
          <w:p w14:paraId="51B9B9AB"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Աշխատանքային տարածքի բարձրությունը՝ 150 սմ</w:t>
            </w:r>
          </w:p>
          <w:p w14:paraId="5D14AF8F"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Աշխատանքային տարածքի լայնությունը՝ 150 սմ</w:t>
            </w:r>
          </w:p>
          <w:p w14:paraId="7D9FE400"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Անկյունագիծ (սմ)՝ 213,36 սմ</w:t>
            </w:r>
          </w:p>
          <w:p w14:paraId="79FAD925"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Անկյունագիծ (դյույմ): 84"</w:t>
            </w:r>
          </w:p>
          <w:p w14:paraId="2769581B"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sz w:val="16"/>
                <w:szCs w:val="16"/>
                <w:lang w:val="hy-AM"/>
              </w:rPr>
              <w:t>Հարաբերակցությունը` 1:1</w:t>
            </w:r>
          </w:p>
          <w:p w14:paraId="0F65BA6F"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Тип</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установки</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тренога</w:t>
            </w:r>
          </w:p>
          <w:p w14:paraId="4CADF7C2"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Высота</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рабочей</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области</w:t>
            </w:r>
            <w:r w:rsidRPr="004A7C37">
              <w:rPr>
                <w:rFonts w:ascii="GHEA Grapalat" w:hAnsi="GHEA Grapalat" w:cs="Sylfaen"/>
                <w:sz w:val="16"/>
                <w:szCs w:val="16"/>
                <w:lang w:val="hy-AM"/>
              </w:rPr>
              <w:t xml:space="preserve">: 150 </w:t>
            </w:r>
            <w:r w:rsidRPr="004A7C37">
              <w:rPr>
                <w:rFonts w:ascii="GHEA Grapalat" w:hAnsi="GHEA Grapalat" w:cs="Sylfaen" w:hint="eastAsia"/>
                <w:sz w:val="16"/>
                <w:szCs w:val="16"/>
                <w:lang w:val="hy-AM"/>
              </w:rPr>
              <w:t>см</w:t>
            </w:r>
          </w:p>
          <w:p w14:paraId="4906B999"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Ширина</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рабочей</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области</w:t>
            </w:r>
            <w:r w:rsidRPr="004A7C37">
              <w:rPr>
                <w:rFonts w:ascii="GHEA Grapalat" w:hAnsi="GHEA Grapalat" w:cs="Sylfaen"/>
                <w:sz w:val="16"/>
                <w:szCs w:val="16"/>
                <w:lang w:val="hy-AM"/>
              </w:rPr>
              <w:t xml:space="preserve"> :150 </w:t>
            </w:r>
            <w:r w:rsidRPr="004A7C37">
              <w:rPr>
                <w:rFonts w:ascii="GHEA Grapalat" w:hAnsi="GHEA Grapalat" w:cs="Sylfaen" w:hint="eastAsia"/>
                <w:sz w:val="16"/>
                <w:szCs w:val="16"/>
                <w:lang w:val="hy-AM"/>
              </w:rPr>
              <w:t>см</w:t>
            </w:r>
          </w:p>
          <w:p w14:paraId="220B008B"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Диагональ</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см</w:t>
            </w:r>
            <w:r w:rsidRPr="004A7C37">
              <w:rPr>
                <w:rFonts w:ascii="GHEA Grapalat" w:hAnsi="GHEA Grapalat" w:cs="Sylfaen"/>
                <w:sz w:val="16"/>
                <w:szCs w:val="16"/>
                <w:lang w:val="hy-AM"/>
              </w:rPr>
              <w:t xml:space="preserve">): 213.36 </w:t>
            </w:r>
            <w:r w:rsidRPr="004A7C37">
              <w:rPr>
                <w:rFonts w:ascii="GHEA Grapalat" w:hAnsi="GHEA Grapalat" w:cs="Sylfaen" w:hint="eastAsia"/>
                <w:sz w:val="16"/>
                <w:szCs w:val="16"/>
                <w:lang w:val="hy-AM"/>
              </w:rPr>
              <w:t>см</w:t>
            </w:r>
          </w:p>
          <w:p w14:paraId="1B20A5CC" w14:textId="77777777" w:rsidR="00846355" w:rsidRPr="004A7C37" w:rsidRDefault="00846355" w:rsidP="00846355">
            <w:pPr>
              <w:rPr>
                <w:rFonts w:ascii="GHEA Grapalat" w:hAnsi="GHEA Grapalat" w:cs="Sylfaen"/>
                <w:sz w:val="16"/>
                <w:szCs w:val="16"/>
                <w:lang w:val="hy-AM"/>
              </w:rPr>
            </w:pPr>
            <w:r w:rsidRPr="004A7C37">
              <w:rPr>
                <w:rFonts w:ascii="GHEA Grapalat" w:hAnsi="GHEA Grapalat" w:cs="Sylfaen" w:hint="eastAsia"/>
                <w:sz w:val="16"/>
                <w:szCs w:val="16"/>
                <w:lang w:val="hy-AM"/>
              </w:rPr>
              <w:t>Диагональ</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дюйм</w:t>
            </w:r>
            <w:r w:rsidRPr="004A7C37">
              <w:rPr>
                <w:rFonts w:ascii="GHEA Grapalat" w:hAnsi="GHEA Grapalat" w:cs="Sylfaen"/>
                <w:sz w:val="16"/>
                <w:szCs w:val="16"/>
                <w:lang w:val="hy-AM"/>
              </w:rPr>
              <w:t>): 84 "</w:t>
            </w:r>
          </w:p>
          <w:p w14:paraId="6E68AC91" w14:textId="4E8539A8"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4A7C37">
              <w:rPr>
                <w:rFonts w:ascii="GHEA Grapalat" w:hAnsi="GHEA Grapalat" w:cs="Sylfaen" w:hint="eastAsia"/>
                <w:sz w:val="16"/>
                <w:szCs w:val="16"/>
                <w:lang w:val="hy-AM"/>
              </w:rPr>
              <w:t>Соотношение</w:t>
            </w:r>
            <w:r w:rsidRPr="004A7C37">
              <w:rPr>
                <w:rFonts w:ascii="GHEA Grapalat" w:hAnsi="GHEA Grapalat" w:cs="Sylfaen"/>
                <w:sz w:val="16"/>
                <w:szCs w:val="16"/>
                <w:lang w:val="hy-AM"/>
              </w:rPr>
              <w:t xml:space="preserve"> </w:t>
            </w:r>
            <w:r w:rsidRPr="004A7C37">
              <w:rPr>
                <w:rFonts w:ascii="GHEA Grapalat" w:hAnsi="GHEA Grapalat" w:cs="Sylfaen" w:hint="eastAsia"/>
                <w:sz w:val="16"/>
                <w:szCs w:val="16"/>
                <w:lang w:val="hy-AM"/>
              </w:rPr>
              <w:t>сторон</w:t>
            </w:r>
            <w:r w:rsidRPr="004A7C37">
              <w:rPr>
                <w:rFonts w:ascii="GHEA Grapalat" w:hAnsi="GHEA Grapalat" w:cs="Sylfaen"/>
                <w:sz w:val="16"/>
                <w:szCs w:val="16"/>
                <w:lang w:val="hy-AM"/>
              </w:rPr>
              <w:t>: 1:1</w:t>
            </w:r>
          </w:p>
        </w:tc>
        <w:tc>
          <w:tcPr>
            <w:tcW w:w="992" w:type="dxa"/>
          </w:tcPr>
          <w:p w14:paraId="40B13B39" w14:textId="61C1764B" w:rsidR="00846355" w:rsidRPr="00915BF8" w:rsidRDefault="00846355" w:rsidP="00846355">
            <w:pPr>
              <w:widowControl w:val="0"/>
              <w:ind w:left="-48" w:right="-108"/>
              <w:jc w:val="center"/>
            </w:pPr>
            <w:r w:rsidRPr="001E774A">
              <w:t>шт.</w:t>
            </w:r>
          </w:p>
        </w:tc>
        <w:tc>
          <w:tcPr>
            <w:tcW w:w="567" w:type="dxa"/>
            <w:vAlign w:val="center"/>
          </w:tcPr>
          <w:p w14:paraId="6A39DFFB"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49529E10"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0186ABA6" w14:textId="5E101F53"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022" w:type="dxa"/>
            <w:vAlign w:val="center"/>
          </w:tcPr>
          <w:p w14:paraId="2673BEFF" w14:textId="48D12F5E"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4172FF40" w14:textId="1B44626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284" w:type="dxa"/>
            <w:vAlign w:val="center"/>
          </w:tcPr>
          <w:p w14:paraId="73B70B95" w14:textId="4FF23C80"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6EAD960B" w14:textId="77777777" w:rsidTr="00846355">
        <w:trPr>
          <w:trHeight w:val="151"/>
          <w:jc w:val="center"/>
        </w:trPr>
        <w:tc>
          <w:tcPr>
            <w:tcW w:w="919" w:type="dxa"/>
            <w:vAlign w:val="center"/>
          </w:tcPr>
          <w:p w14:paraId="70D85DCB" w14:textId="6801C4DC"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26</w:t>
            </w:r>
          </w:p>
        </w:tc>
        <w:tc>
          <w:tcPr>
            <w:tcW w:w="1492" w:type="dxa"/>
            <w:vAlign w:val="center"/>
          </w:tcPr>
          <w:p w14:paraId="37933194" w14:textId="26EA1C2B"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38651200/2</w:t>
            </w:r>
          </w:p>
        </w:tc>
        <w:tc>
          <w:tcPr>
            <w:tcW w:w="1984" w:type="dxa"/>
            <w:vAlign w:val="center"/>
          </w:tcPr>
          <w:p w14:paraId="24E1D14F" w14:textId="7E4754D7"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Շարժական պրոեկտոր/</w:t>
            </w:r>
            <w:r w:rsidRPr="00CB03FE">
              <w:rPr>
                <w:rFonts w:ascii="GHEA Grapalat" w:hAnsi="GHEA Grapalat" w:cs="Calibri"/>
                <w:color w:val="000000"/>
                <w:sz w:val="16"/>
                <w:szCs w:val="16"/>
              </w:rPr>
              <w:t>Переносной (портативный) проектор</w:t>
            </w:r>
          </w:p>
        </w:tc>
        <w:tc>
          <w:tcPr>
            <w:tcW w:w="1134" w:type="dxa"/>
            <w:vAlign w:val="center"/>
          </w:tcPr>
          <w:p w14:paraId="062795AD"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118EB74A"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Կետայնություն</w:t>
            </w:r>
            <w:r w:rsidRPr="00AC0538">
              <w:rPr>
                <w:rFonts w:ascii="GHEA Grapalat" w:hAnsi="GHEA Grapalat"/>
                <w:sz w:val="16"/>
                <w:szCs w:val="16"/>
                <w:lang w:val="hy-AM"/>
              </w:rPr>
              <w:t xml:space="preserve"> - 1920×1080 Full HD</w:t>
            </w:r>
          </w:p>
          <w:p w14:paraId="2B1A5D0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Պայծառության գագաթնակետը, լմ – 12000</w:t>
            </w:r>
          </w:p>
          <w:p w14:paraId="2D70033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Ինտերֆեյս - 3,5 մմ, HDMI, USB</w:t>
            </w:r>
          </w:p>
          <w:p w14:paraId="3D38A38F"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Լամպի տեսակը - LED </w:t>
            </w:r>
          </w:p>
          <w:p w14:paraId="40E77679" w14:textId="77777777" w:rsidR="00846355" w:rsidRPr="00AC0538"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0AB8CB6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Разрешение - 1920×1080 Full HD</w:t>
            </w:r>
          </w:p>
          <w:p w14:paraId="6E60519C"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Пиковая яркость, лм – 12000</w:t>
            </w:r>
          </w:p>
          <w:p w14:paraId="0027BF0B"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Интерфейсы - 3.5 мм, HDMI, USB</w:t>
            </w:r>
          </w:p>
          <w:p w14:paraId="37A5B662" w14:textId="0FD8B5BB"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Тип лампы - LED</w:t>
            </w:r>
          </w:p>
        </w:tc>
        <w:tc>
          <w:tcPr>
            <w:tcW w:w="992" w:type="dxa"/>
          </w:tcPr>
          <w:p w14:paraId="6B52B1B4" w14:textId="55E3FBAE" w:rsidR="00846355" w:rsidRPr="00915BF8" w:rsidRDefault="00846355" w:rsidP="00846355">
            <w:pPr>
              <w:widowControl w:val="0"/>
              <w:ind w:left="-48" w:right="-108"/>
              <w:jc w:val="center"/>
            </w:pPr>
            <w:r w:rsidRPr="001E774A">
              <w:t>шт.</w:t>
            </w:r>
          </w:p>
        </w:tc>
        <w:tc>
          <w:tcPr>
            <w:tcW w:w="567" w:type="dxa"/>
            <w:vAlign w:val="center"/>
          </w:tcPr>
          <w:p w14:paraId="5E783A01"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45561CB1"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13979476" w14:textId="2B8EA6D8"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5</w:t>
            </w:r>
          </w:p>
        </w:tc>
        <w:tc>
          <w:tcPr>
            <w:tcW w:w="1022" w:type="dxa"/>
            <w:vAlign w:val="center"/>
          </w:tcPr>
          <w:p w14:paraId="39272465" w14:textId="1C130F6E"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2DAC1301" w14:textId="297F44A3"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5</w:t>
            </w:r>
          </w:p>
        </w:tc>
        <w:tc>
          <w:tcPr>
            <w:tcW w:w="1284" w:type="dxa"/>
            <w:vAlign w:val="center"/>
          </w:tcPr>
          <w:p w14:paraId="3D61DED0" w14:textId="1B07DAB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3236DA27" w14:textId="77777777" w:rsidTr="00846355">
        <w:trPr>
          <w:trHeight w:val="151"/>
          <w:jc w:val="center"/>
        </w:trPr>
        <w:tc>
          <w:tcPr>
            <w:tcW w:w="919" w:type="dxa"/>
            <w:vAlign w:val="center"/>
          </w:tcPr>
          <w:p w14:paraId="5F1E7E98" w14:textId="07C08B46"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27</w:t>
            </w:r>
          </w:p>
        </w:tc>
        <w:tc>
          <w:tcPr>
            <w:tcW w:w="1492" w:type="dxa"/>
            <w:vAlign w:val="center"/>
          </w:tcPr>
          <w:p w14:paraId="2FEB7F69" w14:textId="00ABB117"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31151120/1</w:t>
            </w:r>
          </w:p>
        </w:tc>
        <w:tc>
          <w:tcPr>
            <w:tcW w:w="1984" w:type="dxa"/>
            <w:vAlign w:val="center"/>
          </w:tcPr>
          <w:p w14:paraId="7883B216" w14:textId="55B56EEA" w:rsidR="00846355" w:rsidRPr="00D62F77" w:rsidRDefault="00846355" w:rsidP="00846355">
            <w:pPr>
              <w:widowControl w:val="0"/>
              <w:jc w:val="center"/>
              <w:rPr>
                <w:rFonts w:ascii="GHEA Grapalat" w:hAnsi="GHEA Grapalat" w:cs="Calibri"/>
                <w:iCs/>
                <w:color w:val="000000"/>
                <w:sz w:val="22"/>
                <w:szCs w:val="22"/>
                <w:lang w:val="hy-AM"/>
              </w:rPr>
            </w:pPr>
            <w:r w:rsidRPr="00CB03FE">
              <w:rPr>
                <w:rFonts w:ascii="GHEA Grapalat" w:hAnsi="GHEA Grapalat" w:cs="Calibri"/>
                <w:color w:val="000000"/>
                <w:sz w:val="16"/>
                <w:szCs w:val="16"/>
                <w:lang w:val="hy-AM"/>
              </w:rPr>
              <w:t>Անխափան սնուցման աղբյուր՝ Սմարտ ՅՈՒՊՍ/Источник бесперебойного питания</w:t>
            </w:r>
            <w:r w:rsidRPr="00210480">
              <w:rPr>
                <w:rFonts w:ascii="GHEA Grapalat" w:hAnsi="GHEA Grapalat" w:cs="Calibri"/>
                <w:color w:val="000000"/>
                <w:sz w:val="16"/>
                <w:szCs w:val="16"/>
                <w:lang w:val="hy-AM"/>
              </w:rPr>
              <w:t xml:space="preserve"> Smart UPS</w:t>
            </w:r>
            <w:r w:rsidRPr="00CB03FE">
              <w:rPr>
                <w:rFonts w:ascii="GHEA Grapalat" w:hAnsi="GHEA Grapalat" w:cs="Calibri"/>
                <w:color w:val="000000"/>
                <w:sz w:val="16"/>
                <w:szCs w:val="16"/>
                <w:lang w:val="hy-AM"/>
              </w:rPr>
              <w:t xml:space="preserve"> </w:t>
            </w:r>
          </w:p>
        </w:tc>
        <w:tc>
          <w:tcPr>
            <w:tcW w:w="1134" w:type="dxa"/>
            <w:vAlign w:val="center"/>
          </w:tcPr>
          <w:p w14:paraId="6F53F91D"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2C6CF5D0"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Լ</w:t>
            </w:r>
            <w:r w:rsidRPr="00AC0538">
              <w:rPr>
                <w:rFonts w:ascii="GHEA Grapalat" w:hAnsi="GHEA Grapalat"/>
                <w:sz w:val="16"/>
                <w:szCs w:val="16"/>
                <w:lang w:val="hy-AM"/>
              </w:rPr>
              <w:t>արումը - 230 Վ</w:t>
            </w:r>
          </w:p>
          <w:p w14:paraId="6B1EE5CE"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Ելքային հզորությունը՝ 6,0 ԿՎտ / 6,0 կՎԱ</w:t>
            </w:r>
          </w:p>
          <w:p w14:paraId="1B630759"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Ա</w:t>
            </w:r>
            <w:r w:rsidRPr="00AC0538">
              <w:rPr>
                <w:rFonts w:ascii="GHEA Grapalat" w:hAnsi="GHEA Grapalat"/>
                <w:sz w:val="16"/>
                <w:szCs w:val="16"/>
                <w:lang w:val="hy-AM"/>
              </w:rPr>
              <w:t>ռավելագույն հզորությունը (Վտ) - 6.0 ԿՎտ / 6.0 կՎԱ</w:t>
            </w:r>
          </w:p>
          <w:p w14:paraId="411DB062"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Հեռակառավարում </w:t>
            </w:r>
            <w:r>
              <w:rPr>
                <w:rFonts w:ascii="GHEA Grapalat" w:hAnsi="GHEA Grapalat"/>
                <w:sz w:val="16"/>
                <w:szCs w:val="16"/>
                <w:lang w:val="hy-AM"/>
              </w:rPr>
              <w:t>լոկալ</w:t>
            </w:r>
            <w:r w:rsidRPr="00AC0538">
              <w:rPr>
                <w:rFonts w:ascii="GHEA Grapalat" w:hAnsi="GHEA Grapalat"/>
                <w:sz w:val="16"/>
                <w:szCs w:val="16"/>
                <w:lang w:val="hy-AM"/>
              </w:rPr>
              <w:t xml:space="preserve"> ցանցի միջոցով</w:t>
            </w:r>
          </w:p>
          <w:p w14:paraId="2B046B48"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SmartSlot միակցիչի միջոցով </w:t>
            </w:r>
            <w:r>
              <w:rPr>
                <w:rFonts w:ascii="GHEA Grapalat" w:hAnsi="GHEA Grapalat"/>
                <w:sz w:val="16"/>
                <w:szCs w:val="16"/>
                <w:lang w:val="hy-AM"/>
              </w:rPr>
              <w:t>ԻԲՊ</w:t>
            </w:r>
            <w:r w:rsidRPr="00AC0538">
              <w:rPr>
                <w:rFonts w:ascii="GHEA Grapalat" w:hAnsi="GHEA Grapalat"/>
                <w:sz w:val="16"/>
                <w:szCs w:val="16"/>
                <w:lang w:val="hy-AM"/>
              </w:rPr>
              <w:t xml:space="preserve"> հնարավորությունները փոփոխելու հնարավորություն;</w:t>
            </w:r>
          </w:p>
          <w:p w14:paraId="63946E2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Տոպոլոգիա Կրկնակի փոխակերպում</w:t>
            </w:r>
          </w:p>
          <w:p w14:paraId="50532643" w14:textId="77777777" w:rsidR="00846355" w:rsidRPr="00AC0538" w:rsidRDefault="00846355" w:rsidP="00846355">
            <w:pPr>
              <w:ind w:left="-77" w:right="-102"/>
              <w:rPr>
                <w:rFonts w:ascii="GHEA Grapalat" w:hAnsi="GHEA Grapalat"/>
                <w:sz w:val="16"/>
                <w:szCs w:val="16"/>
                <w:lang w:val="hy-AM"/>
              </w:rPr>
            </w:pPr>
            <w:r w:rsidRPr="007A6566">
              <w:rPr>
                <w:rFonts w:ascii="GHEA Grapalat" w:hAnsi="GHEA Grapalat"/>
                <w:b/>
                <w:sz w:val="16"/>
                <w:szCs w:val="16"/>
                <w:lang w:val="hy-AM"/>
              </w:rPr>
              <w:t>Երաշխիքային ժամկետը՝ 365 օր։</w:t>
            </w:r>
          </w:p>
          <w:p w14:paraId="20EFAC7D"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Номинальное входное напряжение - 230V</w:t>
            </w:r>
          </w:p>
          <w:p w14:paraId="25B8EA37"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Выходная мощность - 6.0 </w:t>
            </w:r>
            <w:proofErr w:type="spellStart"/>
            <w:r w:rsidRPr="00C65A67">
              <w:rPr>
                <w:rFonts w:ascii="GHEA Grapalat" w:hAnsi="GHEA Grapalat"/>
                <w:sz w:val="16"/>
                <w:szCs w:val="16"/>
              </w:rPr>
              <w:t>KВатт</w:t>
            </w:r>
            <w:proofErr w:type="spellEnd"/>
            <w:r w:rsidRPr="00C65A67">
              <w:rPr>
                <w:rFonts w:ascii="GHEA Grapalat" w:hAnsi="GHEA Grapalat"/>
                <w:sz w:val="16"/>
                <w:szCs w:val="16"/>
              </w:rPr>
              <w:t xml:space="preserve"> / 6.0 </w:t>
            </w:r>
            <w:proofErr w:type="spellStart"/>
            <w:r w:rsidRPr="00C65A67">
              <w:rPr>
                <w:rFonts w:ascii="GHEA Grapalat" w:hAnsi="GHEA Grapalat"/>
                <w:sz w:val="16"/>
                <w:szCs w:val="16"/>
              </w:rPr>
              <w:t>kВА</w:t>
            </w:r>
            <w:proofErr w:type="spellEnd"/>
          </w:p>
          <w:p w14:paraId="41FDF94D"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Максимальная задаваемая мощность(Вт)</w:t>
            </w:r>
            <w:r w:rsidRPr="00C65A67">
              <w:rPr>
                <w:rFonts w:ascii="GHEA Grapalat" w:hAnsi="GHEA Grapalat"/>
                <w:sz w:val="16"/>
                <w:szCs w:val="16"/>
              </w:rPr>
              <w:tab/>
              <w:t xml:space="preserve"> - 6.0 </w:t>
            </w:r>
            <w:proofErr w:type="spellStart"/>
            <w:r w:rsidRPr="00C65A67">
              <w:rPr>
                <w:rFonts w:ascii="GHEA Grapalat" w:hAnsi="GHEA Grapalat"/>
                <w:sz w:val="16"/>
                <w:szCs w:val="16"/>
              </w:rPr>
              <w:t>KВатт</w:t>
            </w:r>
            <w:proofErr w:type="spellEnd"/>
            <w:r w:rsidRPr="00C65A67">
              <w:rPr>
                <w:rFonts w:ascii="GHEA Grapalat" w:hAnsi="GHEA Grapalat"/>
                <w:sz w:val="16"/>
                <w:szCs w:val="16"/>
              </w:rPr>
              <w:t xml:space="preserve"> / 6.0 </w:t>
            </w:r>
            <w:proofErr w:type="spellStart"/>
            <w:r w:rsidRPr="00C65A67">
              <w:rPr>
                <w:rFonts w:ascii="GHEA Grapalat" w:hAnsi="GHEA Grapalat"/>
                <w:sz w:val="16"/>
                <w:szCs w:val="16"/>
              </w:rPr>
              <w:t>kВА</w:t>
            </w:r>
            <w:proofErr w:type="spellEnd"/>
          </w:p>
          <w:p w14:paraId="4751D717"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Дистанционное управление по локальной сети</w:t>
            </w:r>
          </w:p>
          <w:p w14:paraId="29B55836"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Возможность модификации возможности ИБП через разъём </w:t>
            </w:r>
            <w:proofErr w:type="spellStart"/>
            <w:r w:rsidRPr="00C65A67">
              <w:rPr>
                <w:rFonts w:ascii="GHEA Grapalat" w:hAnsi="GHEA Grapalat"/>
                <w:sz w:val="16"/>
                <w:szCs w:val="16"/>
              </w:rPr>
              <w:t>SmartSlot</w:t>
            </w:r>
            <w:proofErr w:type="spellEnd"/>
            <w:r w:rsidRPr="00C65A67">
              <w:rPr>
                <w:rFonts w:ascii="GHEA Grapalat" w:hAnsi="GHEA Grapalat"/>
                <w:sz w:val="16"/>
                <w:szCs w:val="16"/>
              </w:rPr>
              <w:t>;</w:t>
            </w:r>
          </w:p>
          <w:p w14:paraId="0388C8F2" w14:textId="2D05D4B4"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Топология</w:t>
            </w:r>
            <w:r w:rsidRPr="00C65A67">
              <w:rPr>
                <w:rFonts w:ascii="GHEA Grapalat" w:hAnsi="GHEA Grapalat"/>
                <w:sz w:val="16"/>
                <w:szCs w:val="16"/>
              </w:rPr>
              <w:tab/>
              <w:t>Двойное преобразование</w:t>
            </w:r>
          </w:p>
        </w:tc>
        <w:tc>
          <w:tcPr>
            <w:tcW w:w="992" w:type="dxa"/>
          </w:tcPr>
          <w:p w14:paraId="3191A5AF" w14:textId="263B1349" w:rsidR="00846355" w:rsidRPr="00915BF8" w:rsidRDefault="00846355" w:rsidP="00846355">
            <w:pPr>
              <w:widowControl w:val="0"/>
              <w:ind w:left="-48" w:right="-108"/>
              <w:jc w:val="center"/>
            </w:pPr>
            <w:r w:rsidRPr="001E774A">
              <w:t>шт.</w:t>
            </w:r>
          </w:p>
        </w:tc>
        <w:tc>
          <w:tcPr>
            <w:tcW w:w="567" w:type="dxa"/>
            <w:vAlign w:val="center"/>
          </w:tcPr>
          <w:p w14:paraId="3B8E0623"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528E4534"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3701C996" w14:textId="1AA37155"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022" w:type="dxa"/>
            <w:vAlign w:val="center"/>
          </w:tcPr>
          <w:p w14:paraId="5A9F5655" w14:textId="2243AB9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2DBFE8BA" w14:textId="1278DE6F"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284" w:type="dxa"/>
            <w:vAlign w:val="center"/>
          </w:tcPr>
          <w:p w14:paraId="364FE5FD" w14:textId="175E344A"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77F6A8DC" w14:textId="77777777" w:rsidTr="00846355">
        <w:trPr>
          <w:trHeight w:val="151"/>
          <w:jc w:val="center"/>
        </w:trPr>
        <w:tc>
          <w:tcPr>
            <w:tcW w:w="919" w:type="dxa"/>
            <w:vAlign w:val="center"/>
          </w:tcPr>
          <w:p w14:paraId="1629A21C" w14:textId="53BDC300"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28</w:t>
            </w:r>
          </w:p>
        </w:tc>
        <w:tc>
          <w:tcPr>
            <w:tcW w:w="1492" w:type="dxa"/>
            <w:vAlign w:val="center"/>
          </w:tcPr>
          <w:p w14:paraId="563CC498" w14:textId="31EEA706"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31151120/2</w:t>
            </w:r>
          </w:p>
        </w:tc>
        <w:tc>
          <w:tcPr>
            <w:tcW w:w="1984" w:type="dxa"/>
            <w:vAlign w:val="center"/>
          </w:tcPr>
          <w:p w14:paraId="744ECC70" w14:textId="2B8A6AB8" w:rsidR="00846355" w:rsidRPr="00D62F77" w:rsidRDefault="00846355" w:rsidP="00846355">
            <w:pPr>
              <w:widowControl w:val="0"/>
              <w:jc w:val="center"/>
              <w:rPr>
                <w:rFonts w:ascii="GHEA Grapalat" w:hAnsi="GHEA Grapalat" w:cs="Calibri"/>
                <w:iCs/>
                <w:color w:val="000000"/>
                <w:sz w:val="22"/>
                <w:szCs w:val="22"/>
                <w:lang w:val="hy-AM"/>
              </w:rPr>
            </w:pPr>
            <w:r w:rsidRPr="00CB03FE">
              <w:rPr>
                <w:rFonts w:ascii="GHEA Grapalat" w:hAnsi="GHEA Grapalat" w:cs="Calibri"/>
                <w:color w:val="000000"/>
                <w:sz w:val="16"/>
                <w:szCs w:val="16"/>
                <w:lang w:val="hy-AM"/>
              </w:rPr>
              <w:t xml:space="preserve">Անխափան սնուցման </w:t>
            </w:r>
            <w:r w:rsidRPr="00CB03FE">
              <w:rPr>
                <w:rFonts w:ascii="GHEA Grapalat" w:hAnsi="GHEA Grapalat" w:cs="Calibri"/>
                <w:color w:val="000000"/>
                <w:sz w:val="16"/>
                <w:szCs w:val="16"/>
                <w:lang w:val="hy-AM"/>
              </w:rPr>
              <w:lastRenderedPageBreak/>
              <w:t>աղբյուր</w:t>
            </w:r>
            <w:r>
              <w:rPr>
                <w:rFonts w:ascii="GHEA Grapalat" w:hAnsi="GHEA Grapalat" w:cs="Calibri"/>
                <w:color w:val="000000"/>
                <w:sz w:val="16"/>
                <w:szCs w:val="16"/>
                <w:lang w:val="hy-AM"/>
              </w:rPr>
              <w:t xml:space="preserve"> </w:t>
            </w:r>
            <w:r w:rsidRPr="000A2150">
              <w:rPr>
                <w:rFonts w:ascii="GHEA Grapalat" w:hAnsi="GHEA Grapalat" w:cs="Calibri"/>
                <w:color w:val="000000"/>
                <w:sz w:val="16"/>
                <w:szCs w:val="16"/>
                <w:lang w:val="hy-AM"/>
              </w:rPr>
              <w:t>(</w:t>
            </w:r>
            <w:r w:rsidRPr="00CB03FE">
              <w:rPr>
                <w:rFonts w:ascii="GHEA Grapalat" w:hAnsi="GHEA Grapalat" w:cs="Calibri"/>
                <w:color w:val="000000"/>
                <w:sz w:val="16"/>
                <w:szCs w:val="16"/>
                <w:lang w:val="hy-AM"/>
              </w:rPr>
              <w:t>ՅՈՒՊՍ</w:t>
            </w:r>
            <w:r w:rsidRPr="000A2150">
              <w:rPr>
                <w:rFonts w:ascii="GHEA Grapalat" w:hAnsi="GHEA Grapalat" w:cs="Calibri"/>
                <w:color w:val="000000"/>
                <w:sz w:val="16"/>
                <w:szCs w:val="16"/>
                <w:lang w:val="hy-AM"/>
              </w:rPr>
              <w:t>)</w:t>
            </w:r>
            <w:r w:rsidRPr="00CB03FE">
              <w:rPr>
                <w:rFonts w:ascii="GHEA Grapalat" w:hAnsi="GHEA Grapalat" w:cs="Calibri"/>
                <w:color w:val="000000"/>
                <w:sz w:val="16"/>
                <w:szCs w:val="16"/>
                <w:lang w:val="hy-AM"/>
              </w:rPr>
              <w:t>/Источник бесперебойного питания UPS</w:t>
            </w:r>
          </w:p>
        </w:tc>
        <w:tc>
          <w:tcPr>
            <w:tcW w:w="1134" w:type="dxa"/>
            <w:vAlign w:val="center"/>
          </w:tcPr>
          <w:p w14:paraId="0E05E0FF"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782CF101" w14:textId="77777777" w:rsidR="00846355" w:rsidRPr="00AC0538" w:rsidRDefault="00846355" w:rsidP="00846355">
            <w:pPr>
              <w:ind w:left="-77" w:right="-102"/>
              <w:rPr>
                <w:rFonts w:ascii="GHEA Grapalat" w:hAnsi="GHEA Grapalat"/>
                <w:sz w:val="16"/>
                <w:szCs w:val="16"/>
                <w:lang w:val="hy-AM"/>
              </w:rPr>
            </w:pPr>
            <w:r w:rsidRPr="006C2BE1">
              <w:rPr>
                <w:rFonts w:ascii="GHEA Grapalat" w:hAnsi="GHEA Grapalat"/>
                <w:sz w:val="16"/>
                <w:szCs w:val="16"/>
                <w:lang w:val="hy-AM"/>
              </w:rPr>
              <w:t xml:space="preserve">Հզորությունը՝ </w:t>
            </w:r>
            <w:r w:rsidRPr="00AC0538">
              <w:rPr>
                <w:rFonts w:ascii="GHEA Grapalat" w:hAnsi="GHEA Grapalat"/>
                <w:sz w:val="16"/>
                <w:szCs w:val="16"/>
                <w:lang w:val="hy-AM"/>
              </w:rPr>
              <w:t>650 ВА</w:t>
            </w:r>
          </w:p>
          <w:p w14:paraId="6F269D3C"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lastRenderedPageBreak/>
              <w:t>Լարումը՝ 230</w:t>
            </w:r>
            <w:r w:rsidRPr="00AC0538">
              <w:rPr>
                <w:rFonts w:ascii="GHEA Grapalat" w:hAnsi="GHEA Grapalat"/>
                <w:sz w:val="16"/>
                <w:szCs w:val="16"/>
                <w:lang w:val="hy-AM"/>
              </w:rPr>
              <w:t>V</w:t>
            </w:r>
          </w:p>
          <w:p w14:paraId="376AF9F6"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Վարդակների քանակը՝ 4</w:t>
            </w:r>
          </w:p>
          <w:p w14:paraId="1E043340"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Վարդակների տեսակը՝ </w:t>
            </w:r>
            <w:r w:rsidRPr="006C2BE1">
              <w:rPr>
                <w:rFonts w:ascii="GHEA Grapalat" w:hAnsi="GHEA Grapalat"/>
                <w:sz w:val="16"/>
                <w:szCs w:val="16"/>
                <w:lang w:val="hy-AM"/>
              </w:rPr>
              <w:t>F (EU Type F</w:t>
            </w:r>
            <w:r>
              <w:rPr>
                <w:rFonts w:ascii="GHEA Grapalat" w:hAnsi="GHEA Grapalat"/>
                <w:sz w:val="16"/>
                <w:szCs w:val="16"/>
                <w:lang w:val="hy-AM"/>
              </w:rPr>
              <w:t>)</w:t>
            </w:r>
          </w:p>
          <w:p w14:paraId="222EF2C5" w14:textId="77777777" w:rsidR="00846355" w:rsidRPr="006C2BE1" w:rsidRDefault="00846355" w:rsidP="00846355">
            <w:pPr>
              <w:ind w:left="-77" w:right="-102"/>
              <w:rPr>
                <w:rFonts w:ascii="GHEA Grapalat" w:hAnsi="GHEA Grapalat"/>
                <w:sz w:val="16"/>
                <w:szCs w:val="16"/>
                <w:lang w:val="hy-AM"/>
              </w:rPr>
            </w:pPr>
            <w:r>
              <w:rPr>
                <w:rFonts w:ascii="GHEA Grapalat" w:hAnsi="GHEA Grapalat"/>
                <w:sz w:val="16"/>
                <w:szCs w:val="16"/>
                <w:lang w:val="hy-AM"/>
              </w:rPr>
              <w:t>Մալուխի երկարությունը՝ ≥1,5մ</w:t>
            </w:r>
          </w:p>
          <w:p w14:paraId="7E244535" w14:textId="77777777" w:rsidR="00846355" w:rsidRDefault="00846355" w:rsidP="00846355">
            <w:pPr>
              <w:ind w:left="-77" w:right="-102"/>
              <w:rPr>
                <w:rFonts w:ascii="GHEA Grapalat" w:hAnsi="GHEA Grapalat"/>
                <w:b/>
                <w:sz w:val="16"/>
                <w:szCs w:val="16"/>
                <w:lang w:val="hy-AM"/>
              </w:rPr>
            </w:pPr>
            <w:r w:rsidRPr="007A6566">
              <w:rPr>
                <w:rFonts w:ascii="GHEA Grapalat" w:hAnsi="GHEA Grapalat"/>
                <w:b/>
                <w:sz w:val="16"/>
                <w:szCs w:val="16"/>
                <w:lang w:val="hy-AM"/>
              </w:rPr>
              <w:t>Երաշխիքային ժամկետը՝ 365 օր։</w:t>
            </w:r>
          </w:p>
          <w:p w14:paraId="507FF3B2" w14:textId="77777777" w:rsidR="00846355" w:rsidRPr="008120B0" w:rsidRDefault="00846355" w:rsidP="00846355">
            <w:pPr>
              <w:ind w:left="-77" w:right="-102"/>
              <w:rPr>
                <w:rFonts w:ascii="GHEA Grapalat" w:hAnsi="GHEA Grapalat"/>
                <w:sz w:val="16"/>
                <w:szCs w:val="16"/>
              </w:rPr>
            </w:pPr>
            <w:r w:rsidRPr="00C65A67">
              <w:rPr>
                <w:rFonts w:ascii="GHEA Grapalat" w:hAnsi="GHEA Grapalat"/>
                <w:sz w:val="16"/>
                <w:szCs w:val="16"/>
              </w:rPr>
              <w:t>Мощность</w:t>
            </w:r>
            <w:r w:rsidRPr="008120B0">
              <w:rPr>
                <w:rFonts w:ascii="GHEA Grapalat" w:hAnsi="GHEA Grapalat"/>
                <w:sz w:val="16"/>
                <w:szCs w:val="16"/>
              </w:rPr>
              <w:t xml:space="preserve"> - 650 </w:t>
            </w:r>
            <w:r w:rsidRPr="00C65A67">
              <w:rPr>
                <w:rFonts w:ascii="GHEA Grapalat" w:hAnsi="GHEA Grapalat"/>
                <w:sz w:val="16"/>
                <w:szCs w:val="16"/>
              </w:rPr>
              <w:t>ВА</w:t>
            </w:r>
          </w:p>
          <w:p w14:paraId="57B4CDCD" w14:textId="77777777" w:rsidR="00846355" w:rsidRPr="00C65A67" w:rsidRDefault="00846355" w:rsidP="00846355">
            <w:pPr>
              <w:ind w:left="-77" w:right="-102"/>
              <w:rPr>
                <w:rFonts w:ascii="GHEA Grapalat" w:hAnsi="GHEA Grapalat"/>
                <w:sz w:val="16"/>
                <w:szCs w:val="16"/>
              </w:rPr>
            </w:pPr>
            <w:r>
              <w:rPr>
                <w:rFonts w:ascii="GHEA Grapalat" w:hAnsi="GHEA Grapalat"/>
                <w:sz w:val="16"/>
                <w:szCs w:val="16"/>
              </w:rPr>
              <w:t>Напряжение - 230 V</w:t>
            </w:r>
          </w:p>
          <w:p w14:paraId="4E481F04"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Количество розеток – 4 </w:t>
            </w:r>
          </w:p>
          <w:p w14:paraId="3FDACBB9" w14:textId="77777777" w:rsidR="00846355" w:rsidRPr="00846355" w:rsidRDefault="00846355" w:rsidP="00846355">
            <w:pPr>
              <w:ind w:left="-77" w:right="-102"/>
              <w:rPr>
                <w:rFonts w:ascii="GHEA Grapalat" w:hAnsi="GHEA Grapalat"/>
                <w:sz w:val="16"/>
                <w:szCs w:val="16"/>
                <w:lang w:val="en-US"/>
              </w:rPr>
            </w:pPr>
            <w:r w:rsidRPr="00C65A67">
              <w:rPr>
                <w:rFonts w:ascii="GHEA Grapalat" w:hAnsi="GHEA Grapalat"/>
                <w:sz w:val="16"/>
                <w:szCs w:val="16"/>
              </w:rPr>
              <w:t>Тип</w:t>
            </w:r>
            <w:r w:rsidRPr="00846355">
              <w:rPr>
                <w:sz w:val="16"/>
                <w:szCs w:val="16"/>
                <w:lang w:val="en-US"/>
              </w:rPr>
              <w:t xml:space="preserve"> </w:t>
            </w:r>
            <w:r w:rsidRPr="00C65A67">
              <w:rPr>
                <w:rFonts w:ascii="GHEA Grapalat" w:hAnsi="GHEA Grapalat"/>
                <w:sz w:val="16"/>
                <w:szCs w:val="16"/>
              </w:rPr>
              <w:t>розеток</w:t>
            </w:r>
            <w:r w:rsidRPr="00846355">
              <w:rPr>
                <w:rFonts w:ascii="GHEA Grapalat" w:hAnsi="GHEA Grapalat"/>
                <w:sz w:val="16"/>
                <w:szCs w:val="16"/>
                <w:lang w:val="en-US"/>
              </w:rPr>
              <w:t xml:space="preserve"> F (EU Type F),</w:t>
            </w:r>
          </w:p>
          <w:p w14:paraId="1295574E" w14:textId="47C647EE"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6C2BE1">
              <w:rPr>
                <w:rFonts w:ascii="GHEA Grapalat" w:hAnsi="GHEA Grapalat"/>
                <w:sz w:val="16"/>
                <w:szCs w:val="16"/>
              </w:rPr>
              <w:t xml:space="preserve">Длина кабеля - </w:t>
            </w:r>
            <w:r>
              <w:rPr>
                <w:rFonts w:ascii="GHEA Grapalat" w:hAnsi="GHEA Grapalat"/>
                <w:sz w:val="16"/>
                <w:szCs w:val="16"/>
              </w:rPr>
              <w:t>≥</w:t>
            </w:r>
            <w:r w:rsidRPr="006C2BE1">
              <w:rPr>
                <w:rFonts w:ascii="GHEA Grapalat" w:hAnsi="GHEA Grapalat"/>
                <w:sz w:val="16"/>
                <w:szCs w:val="16"/>
              </w:rPr>
              <w:t>1,5 м</w:t>
            </w:r>
          </w:p>
        </w:tc>
        <w:tc>
          <w:tcPr>
            <w:tcW w:w="992" w:type="dxa"/>
          </w:tcPr>
          <w:p w14:paraId="0642F573" w14:textId="435F9F87" w:rsidR="00846355" w:rsidRPr="00915BF8" w:rsidRDefault="00846355" w:rsidP="00846355">
            <w:pPr>
              <w:widowControl w:val="0"/>
              <w:ind w:left="-48" w:right="-108"/>
              <w:jc w:val="center"/>
            </w:pPr>
            <w:r w:rsidRPr="001E774A">
              <w:lastRenderedPageBreak/>
              <w:t>шт.</w:t>
            </w:r>
          </w:p>
        </w:tc>
        <w:tc>
          <w:tcPr>
            <w:tcW w:w="567" w:type="dxa"/>
            <w:vAlign w:val="center"/>
          </w:tcPr>
          <w:p w14:paraId="51CEF366"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0B5C79DB"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75BB8C50" w14:textId="0B3F7A9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7</w:t>
            </w:r>
          </w:p>
        </w:tc>
        <w:tc>
          <w:tcPr>
            <w:tcW w:w="1022" w:type="dxa"/>
            <w:vAlign w:val="center"/>
          </w:tcPr>
          <w:p w14:paraId="3702DD63" w14:textId="191A249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lastRenderedPageBreak/>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03F3F06A" w14:textId="41FA0B29"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lastRenderedPageBreak/>
              <w:t>7</w:t>
            </w:r>
          </w:p>
        </w:tc>
        <w:tc>
          <w:tcPr>
            <w:tcW w:w="1284" w:type="dxa"/>
            <w:vAlign w:val="center"/>
          </w:tcPr>
          <w:p w14:paraId="405AD6FE" w14:textId="1408A8E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В случае </w:t>
            </w:r>
            <w:r w:rsidRPr="00846355">
              <w:rPr>
                <w:rFonts w:ascii="GHEA Grapalat" w:hAnsi="GHEA Grapalat" w:cs="Calibri"/>
                <w:color w:val="000000"/>
                <w:sz w:val="16"/>
                <w:szCs w:val="16"/>
                <w:lang w:val="hy-AM"/>
              </w:rPr>
              <w:lastRenderedPageBreak/>
              <w:t>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1A48A2EC" w14:textId="77777777" w:rsidTr="00846355">
        <w:trPr>
          <w:trHeight w:val="151"/>
          <w:jc w:val="center"/>
        </w:trPr>
        <w:tc>
          <w:tcPr>
            <w:tcW w:w="919" w:type="dxa"/>
            <w:vAlign w:val="center"/>
          </w:tcPr>
          <w:p w14:paraId="40A4FF99" w14:textId="1CC2597E"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lastRenderedPageBreak/>
              <w:t>29</w:t>
            </w:r>
          </w:p>
        </w:tc>
        <w:tc>
          <w:tcPr>
            <w:tcW w:w="1492" w:type="dxa"/>
            <w:vAlign w:val="center"/>
          </w:tcPr>
          <w:p w14:paraId="14EE561E" w14:textId="66EFFD0E"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30237111</w:t>
            </w:r>
          </w:p>
        </w:tc>
        <w:tc>
          <w:tcPr>
            <w:tcW w:w="1984" w:type="dxa"/>
            <w:vAlign w:val="center"/>
          </w:tcPr>
          <w:p w14:paraId="166A85F5" w14:textId="1FCBEA77" w:rsidR="00846355" w:rsidRPr="00D62F77" w:rsidRDefault="00846355" w:rsidP="00846355">
            <w:pPr>
              <w:widowControl w:val="0"/>
              <w:jc w:val="center"/>
              <w:rPr>
                <w:rFonts w:ascii="GHEA Grapalat" w:hAnsi="GHEA Grapalat" w:cs="Calibri"/>
                <w:iCs/>
                <w:color w:val="000000"/>
                <w:sz w:val="22"/>
                <w:szCs w:val="22"/>
                <w:lang w:val="hy-AM"/>
              </w:rPr>
            </w:pPr>
            <w:r w:rsidRPr="00CB03FE">
              <w:rPr>
                <w:rFonts w:ascii="GHEA Grapalat" w:hAnsi="GHEA Grapalat" w:cs="Calibri"/>
                <w:color w:val="000000"/>
                <w:sz w:val="16"/>
                <w:szCs w:val="16"/>
                <w:lang w:val="hy-AM"/>
              </w:rPr>
              <w:t>Անխափան սնուցման աղբյուր</w:t>
            </w:r>
            <w:r>
              <w:rPr>
                <w:rFonts w:ascii="GHEA Grapalat" w:hAnsi="GHEA Grapalat" w:cs="Calibri"/>
                <w:color w:val="000000"/>
                <w:sz w:val="16"/>
                <w:szCs w:val="16"/>
                <w:lang w:val="hy-AM"/>
              </w:rPr>
              <w:t>ի մարկոց/</w:t>
            </w:r>
            <w:r w:rsidRPr="000A2150">
              <w:rPr>
                <w:rFonts w:ascii="GHEA Grapalat" w:hAnsi="GHEA Grapalat" w:cs="Calibri"/>
                <w:color w:val="000000"/>
                <w:sz w:val="16"/>
                <w:szCs w:val="16"/>
                <w:lang w:val="hy-AM"/>
              </w:rPr>
              <w:t>Аккумулятор для UPS</w:t>
            </w:r>
          </w:p>
        </w:tc>
        <w:tc>
          <w:tcPr>
            <w:tcW w:w="1134" w:type="dxa"/>
            <w:vAlign w:val="center"/>
          </w:tcPr>
          <w:p w14:paraId="0FA1BF4E"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6CEE8BAE"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Լարումը՝ 12</w:t>
            </w:r>
            <w:r w:rsidRPr="00AC0538">
              <w:rPr>
                <w:rFonts w:ascii="GHEA Grapalat" w:hAnsi="GHEA Grapalat"/>
                <w:sz w:val="16"/>
                <w:szCs w:val="16"/>
                <w:lang w:val="hy-AM"/>
              </w:rPr>
              <w:t>V</w:t>
            </w:r>
          </w:p>
          <w:p w14:paraId="167171BF"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Հզորությունը՝ </w:t>
            </w:r>
            <w:r w:rsidRPr="00AC0538">
              <w:rPr>
                <w:rFonts w:ascii="GHEA Grapalat" w:hAnsi="GHEA Grapalat"/>
                <w:sz w:val="16"/>
                <w:szCs w:val="16"/>
                <w:lang w:val="hy-AM"/>
              </w:rPr>
              <w:t xml:space="preserve"> А•ч 7</w:t>
            </w:r>
          </w:p>
          <w:p w14:paraId="192576A5"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Երկարությունը՝ 150մմ</w:t>
            </w:r>
          </w:p>
          <w:p w14:paraId="4D454BA4"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Լայնությունը՝ 65մմ</w:t>
            </w:r>
          </w:p>
          <w:p w14:paraId="7673B927" w14:textId="77777777" w:rsidR="00846355" w:rsidRPr="00CF4587" w:rsidRDefault="00846355" w:rsidP="00846355">
            <w:pPr>
              <w:ind w:left="-77" w:right="-102"/>
              <w:rPr>
                <w:rFonts w:ascii="GHEA Grapalat" w:hAnsi="GHEA Grapalat"/>
                <w:sz w:val="16"/>
                <w:szCs w:val="16"/>
                <w:lang w:val="hy-AM"/>
              </w:rPr>
            </w:pPr>
            <w:r>
              <w:rPr>
                <w:rFonts w:ascii="GHEA Grapalat" w:hAnsi="GHEA Grapalat"/>
                <w:sz w:val="16"/>
                <w:szCs w:val="16"/>
                <w:lang w:val="hy-AM"/>
              </w:rPr>
              <w:t>Բարձրությունը՝ 100մմ</w:t>
            </w:r>
          </w:p>
          <w:p w14:paraId="5093008F" w14:textId="77777777" w:rsidR="00846355" w:rsidRPr="00CF4587" w:rsidRDefault="00846355" w:rsidP="00846355">
            <w:pPr>
              <w:ind w:left="-77" w:right="-102"/>
              <w:rPr>
                <w:rFonts w:ascii="GHEA Grapalat" w:hAnsi="GHEA Grapalat"/>
                <w:sz w:val="16"/>
                <w:szCs w:val="16"/>
              </w:rPr>
            </w:pPr>
            <w:r>
              <w:rPr>
                <w:rFonts w:ascii="GHEA Grapalat" w:hAnsi="GHEA Grapalat"/>
                <w:sz w:val="16"/>
                <w:szCs w:val="16"/>
              </w:rPr>
              <w:t>Выходное напряжение - 12V</w:t>
            </w:r>
          </w:p>
          <w:p w14:paraId="32893D4D"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Емкость, </w:t>
            </w:r>
            <w:proofErr w:type="spellStart"/>
            <w:r w:rsidRPr="00C65A67">
              <w:rPr>
                <w:rFonts w:ascii="GHEA Grapalat" w:hAnsi="GHEA Grapalat"/>
                <w:sz w:val="16"/>
                <w:szCs w:val="16"/>
              </w:rPr>
              <w:t>А•ч</w:t>
            </w:r>
            <w:proofErr w:type="spellEnd"/>
            <w:r w:rsidRPr="00C65A67">
              <w:rPr>
                <w:rFonts w:ascii="GHEA Grapalat" w:hAnsi="GHEA Grapalat"/>
                <w:sz w:val="16"/>
                <w:szCs w:val="16"/>
              </w:rPr>
              <w:t xml:space="preserve"> 7</w:t>
            </w:r>
          </w:p>
          <w:p w14:paraId="56017429"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Длина, мм – 150</w:t>
            </w:r>
          </w:p>
          <w:p w14:paraId="10D223C9"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Ширина, мм – 65</w:t>
            </w:r>
          </w:p>
          <w:p w14:paraId="4B34C8C2" w14:textId="68B39628"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Высота, мм - 100</w:t>
            </w:r>
          </w:p>
        </w:tc>
        <w:tc>
          <w:tcPr>
            <w:tcW w:w="992" w:type="dxa"/>
          </w:tcPr>
          <w:p w14:paraId="4306A7DF" w14:textId="4677C6E0" w:rsidR="00846355" w:rsidRPr="00915BF8" w:rsidRDefault="00846355" w:rsidP="00846355">
            <w:pPr>
              <w:widowControl w:val="0"/>
              <w:ind w:left="-48" w:right="-108"/>
              <w:jc w:val="center"/>
            </w:pPr>
            <w:r w:rsidRPr="001E774A">
              <w:t>шт.</w:t>
            </w:r>
          </w:p>
        </w:tc>
        <w:tc>
          <w:tcPr>
            <w:tcW w:w="567" w:type="dxa"/>
            <w:vAlign w:val="center"/>
          </w:tcPr>
          <w:p w14:paraId="7162F757"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7CB7C2EE"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30BE2E41" w14:textId="1D4E8285"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40</w:t>
            </w:r>
          </w:p>
        </w:tc>
        <w:tc>
          <w:tcPr>
            <w:tcW w:w="1022" w:type="dxa"/>
            <w:vAlign w:val="center"/>
          </w:tcPr>
          <w:p w14:paraId="0B014EF4" w14:textId="1AFA3D7A"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4C3EAA3A" w14:textId="308AFEA2"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40</w:t>
            </w:r>
          </w:p>
        </w:tc>
        <w:tc>
          <w:tcPr>
            <w:tcW w:w="1284" w:type="dxa"/>
            <w:vAlign w:val="center"/>
          </w:tcPr>
          <w:p w14:paraId="1B1546C5" w14:textId="2B43FA89"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5CC49E74" w14:textId="77777777" w:rsidTr="00846355">
        <w:trPr>
          <w:trHeight w:val="151"/>
          <w:jc w:val="center"/>
        </w:trPr>
        <w:tc>
          <w:tcPr>
            <w:tcW w:w="919" w:type="dxa"/>
            <w:vAlign w:val="center"/>
          </w:tcPr>
          <w:p w14:paraId="71A28C9D" w14:textId="4C9468F4"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30</w:t>
            </w:r>
          </w:p>
        </w:tc>
        <w:tc>
          <w:tcPr>
            <w:tcW w:w="1492" w:type="dxa"/>
            <w:vAlign w:val="center"/>
          </w:tcPr>
          <w:p w14:paraId="03F944F8" w14:textId="748B2C1C"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32341110/1</w:t>
            </w:r>
          </w:p>
        </w:tc>
        <w:tc>
          <w:tcPr>
            <w:tcW w:w="1984" w:type="dxa"/>
            <w:vAlign w:val="center"/>
          </w:tcPr>
          <w:p w14:paraId="0CD7A128" w14:textId="1A28155A" w:rsidR="00846355" w:rsidRPr="00D62F77" w:rsidRDefault="00846355" w:rsidP="00846355">
            <w:pPr>
              <w:widowControl w:val="0"/>
              <w:jc w:val="center"/>
              <w:rPr>
                <w:rFonts w:ascii="GHEA Grapalat" w:hAnsi="GHEA Grapalat" w:cs="Calibri"/>
                <w:iCs/>
                <w:color w:val="000000"/>
                <w:sz w:val="22"/>
                <w:szCs w:val="22"/>
                <w:lang w:val="hy-AM"/>
              </w:rPr>
            </w:pPr>
            <w:r w:rsidRPr="00432C04">
              <w:rPr>
                <w:rFonts w:ascii="GHEA Grapalat" w:hAnsi="GHEA Grapalat" w:cs="Calibri"/>
                <w:color w:val="000000"/>
                <w:sz w:val="16"/>
                <w:szCs w:val="16"/>
              </w:rPr>
              <w:t xml:space="preserve">Bluetooth </w:t>
            </w:r>
            <w:proofErr w:type="spellStart"/>
            <w:r w:rsidRPr="00432C04">
              <w:rPr>
                <w:rFonts w:ascii="GHEA Grapalat" w:hAnsi="GHEA Grapalat" w:cs="Calibri"/>
                <w:color w:val="000000"/>
                <w:sz w:val="16"/>
                <w:szCs w:val="16"/>
              </w:rPr>
              <w:t>Բարձրախոս</w:t>
            </w:r>
            <w:proofErr w:type="spellEnd"/>
            <w:r w:rsidRPr="00432C04">
              <w:rPr>
                <w:rFonts w:ascii="GHEA Grapalat" w:hAnsi="GHEA Grapalat" w:cs="Calibri"/>
                <w:color w:val="000000"/>
                <w:sz w:val="16"/>
                <w:szCs w:val="16"/>
              </w:rPr>
              <w:t xml:space="preserve">/Колонка </w:t>
            </w:r>
            <w:proofErr w:type="spellStart"/>
            <w:r w:rsidRPr="00432C04">
              <w:rPr>
                <w:rFonts w:ascii="GHEA Grapalat" w:hAnsi="GHEA Grapalat" w:cs="Calibri"/>
                <w:color w:val="000000"/>
                <w:sz w:val="16"/>
                <w:szCs w:val="16"/>
              </w:rPr>
              <w:t>блютуз</w:t>
            </w:r>
            <w:proofErr w:type="spellEnd"/>
            <w:r w:rsidRPr="00432C04">
              <w:rPr>
                <w:rFonts w:ascii="GHEA Grapalat" w:hAnsi="GHEA Grapalat" w:cs="Calibri"/>
                <w:color w:val="000000"/>
                <w:sz w:val="16"/>
                <w:szCs w:val="16"/>
              </w:rPr>
              <w:t xml:space="preserve"> (акустическая система)</w:t>
            </w:r>
          </w:p>
        </w:tc>
        <w:tc>
          <w:tcPr>
            <w:tcW w:w="1134" w:type="dxa"/>
            <w:vAlign w:val="center"/>
          </w:tcPr>
          <w:p w14:paraId="474E44D0"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0EC7D5D2" w14:textId="77777777" w:rsidR="00846355" w:rsidRPr="00340296" w:rsidRDefault="00846355" w:rsidP="00846355">
            <w:pPr>
              <w:ind w:left="-77" w:right="-102"/>
              <w:rPr>
                <w:rFonts w:ascii="GHEA Grapalat" w:hAnsi="GHEA Grapalat"/>
                <w:sz w:val="16"/>
                <w:szCs w:val="16"/>
                <w:lang w:val="hy-AM"/>
              </w:rPr>
            </w:pPr>
            <w:r w:rsidRPr="00340296">
              <w:rPr>
                <w:rFonts w:ascii="GHEA Grapalat" w:hAnsi="GHEA Grapalat"/>
                <w:sz w:val="16"/>
                <w:szCs w:val="16"/>
                <w:lang w:val="hy-AM"/>
              </w:rPr>
              <w:t>Առջևի բարձրախոսների ժապավենների քանակը - 1</w:t>
            </w:r>
          </w:p>
          <w:p w14:paraId="23628EA4" w14:textId="77777777" w:rsidR="00846355" w:rsidRPr="00340296" w:rsidRDefault="00846355" w:rsidP="00846355">
            <w:pPr>
              <w:ind w:left="-77" w:right="-102"/>
              <w:rPr>
                <w:rFonts w:ascii="GHEA Grapalat" w:hAnsi="GHEA Grapalat"/>
                <w:sz w:val="16"/>
                <w:szCs w:val="16"/>
                <w:lang w:val="hy-AM"/>
              </w:rPr>
            </w:pPr>
            <w:r>
              <w:rPr>
                <w:rFonts w:ascii="GHEA Grapalat" w:hAnsi="GHEA Grapalat"/>
                <w:sz w:val="16"/>
                <w:szCs w:val="16"/>
                <w:lang w:val="hy-AM"/>
              </w:rPr>
              <w:t>Հ</w:t>
            </w:r>
            <w:r w:rsidRPr="00340296">
              <w:rPr>
                <w:rFonts w:ascii="GHEA Grapalat" w:hAnsi="GHEA Grapalat"/>
                <w:sz w:val="16"/>
                <w:szCs w:val="16"/>
                <w:lang w:val="hy-AM"/>
              </w:rPr>
              <w:t>զորությունը՝ 6 Վտ</w:t>
            </w:r>
          </w:p>
          <w:p w14:paraId="1706E9A5" w14:textId="77777777" w:rsidR="00846355" w:rsidRPr="00340296" w:rsidRDefault="00846355" w:rsidP="00846355">
            <w:pPr>
              <w:ind w:left="-77" w:right="-102"/>
              <w:rPr>
                <w:rFonts w:ascii="GHEA Grapalat" w:hAnsi="GHEA Grapalat"/>
                <w:sz w:val="16"/>
                <w:szCs w:val="16"/>
                <w:lang w:val="hy-AM"/>
              </w:rPr>
            </w:pPr>
            <w:r w:rsidRPr="00340296">
              <w:rPr>
                <w:rFonts w:ascii="GHEA Grapalat" w:hAnsi="GHEA Grapalat"/>
                <w:sz w:val="16"/>
                <w:szCs w:val="16"/>
                <w:lang w:val="hy-AM"/>
              </w:rPr>
              <w:t>Նվազագույն հաճախականությունը 300 Հց</w:t>
            </w:r>
          </w:p>
          <w:p w14:paraId="7F3E1E07" w14:textId="77777777" w:rsidR="00846355" w:rsidRPr="00340296" w:rsidRDefault="00846355" w:rsidP="00846355">
            <w:pPr>
              <w:ind w:left="-77" w:right="-102"/>
              <w:rPr>
                <w:rFonts w:ascii="GHEA Grapalat" w:hAnsi="GHEA Grapalat"/>
                <w:sz w:val="16"/>
                <w:szCs w:val="16"/>
                <w:lang w:val="hy-AM"/>
              </w:rPr>
            </w:pPr>
            <w:r w:rsidRPr="00340296">
              <w:rPr>
                <w:rFonts w:ascii="GHEA Grapalat" w:hAnsi="GHEA Grapalat"/>
                <w:sz w:val="16"/>
                <w:szCs w:val="16"/>
                <w:lang w:val="hy-AM"/>
              </w:rPr>
              <w:t>Առավելագույն հաճախականությունը 20000 Հց</w:t>
            </w:r>
          </w:p>
          <w:p w14:paraId="0D12F080" w14:textId="77777777" w:rsidR="00846355" w:rsidRPr="00340296" w:rsidRDefault="00846355" w:rsidP="00846355">
            <w:pPr>
              <w:ind w:left="-77" w:right="-102"/>
              <w:rPr>
                <w:rFonts w:ascii="GHEA Grapalat" w:hAnsi="GHEA Grapalat"/>
                <w:sz w:val="16"/>
                <w:szCs w:val="16"/>
                <w:lang w:val="hy-AM"/>
              </w:rPr>
            </w:pPr>
            <w:r w:rsidRPr="00340296">
              <w:rPr>
                <w:rFonts w:ascii="GHEA Grapalat" w:hAnsi="GHEA Grapalat"/>
                <w:sz w:val="16"/>
                <w:szCs w:val="16"/>
                <w:lang w:val="hy-AM"/>
              </w:rPr>
              <w:t>Առջևի բարձրախոսների հզորությունը ներառված է 6 Վտ</w:t>
            </w:r>
          </w:p>
          <w:p w14:paraId="2AA11F04" w14:textId="77777777" w:rsidR="00846355" w:rsidRPr="00340296" w:rsidRDefault="00846355" w:rsidP="00846355">
            <w:pPr>
              <w:ind w:left="-77" w:right="-102"/>
              <w:rPr>
                <w:rFonts w:ascii="GHEA Grapalat" w:hAnsi="GHEA Grapalat"/>
                <w:sz w:val="16"/>
                <w:szCs w:val="16"/>
                <w:lang w:val="hy-AM"/>
              </w:rPr>
            </w:pPr>
            <w:r w:rsidRPr="00340296">
              <w:rPr>
                <w:rFonts w:ascii="GHEA Grapalat" w:hAnsi="GHEA Grapalat"/>
                <w:sz w:val="16"/>
                <w:szCs w:val="16"/>
                <w:lang w:val="hy-AM"/>
              </w:rPr>
              <w:t>Ականջակալների ելք</w:t>
            </w:r>
          </w:p>
          <w:p w14:paraId="022F9EFE" w14:textId="77777777" w:rsidR="00846355" w:rsidRPr="00340296" w:rsidRDefault="00846355" w:rsidP="00846355">
            <w:pPr>
              <w:ind w:left="-77" w:right="-102"/>
              <w:rPr>
                <w:rFonts w:ascii="GHEA Grapalat" w:hAnsi="GHEA Grapalat"/>
                <w:sz w:val="16"/>
                <w:szCs w:val="16"/>
                <w:lang w:val="hy-AM"/>
              </w:rPr>
            </w:pPr>
            <w:r w:rsidRPr="00340296">
              <w:rPr>
                <w:rFonts w:ascii="GHEA Grapalat" w:hAnsi="GHEA Grapalat"/>
                <w:sz w:val="16"/>
                <w:szCs w:val="16"/>
                <w:lang w:val="hy-AM"/>
              </w:rPr>
              <w:t xml:space="preserve">Խոսափողի </w:t>
            </w:r>
            <w:r>
              <w:rPr>
                <w:rFonts w:ascii="GHEA Grapalat" w:hAnsi="GHEA Grapalat"/>
                <w:sz w:val="16"/>
                <w:szCs w:val="16"/>
                <w:lang w:val="hy-AM"/>
              </w:rPr>
              <w:t>ելք</w:t>
            </w:r>
          </w:p>
          <w:p w14:paraId="77F33523" w14:textId="77777777" w:rsidR="00846355" w:rsidRPr="00340296" w:rsidRDefault="00846355" w:rsidP="00846355">
            <w:pPr>
              <w:ind w:left="-77" w:right="-102"/>
              <w:rPr>
                <w:rFonts w:ascii="GHEA Grapalat" w:hAnsi="GHEA Grapalat"/>
                <w:sz w:val="16"/>
                <w:szCs w:val="16"/>
                <w:lang w:val="hy-AM"/>
              </w:rPr>
            </w:pPr>
            <w:r w:rsidRPr="00340296">
              <w:rPr>
                <w:rFonts w:ascii="GHEA Grapalat" w:hAnsi="GHEA Grapalat"/>
                <w:sz w:val="16"/>
                <w:szCs w:val="16"/>
                <w:lang w:val="hy-AM"/>
              </w:rPr>
              <w:t>Խաղում է հիշողության քարտից</w:t>
            </w:r>
          </w:p>
          <w:p w14:paraId="484A68C4" w14:textId="77777777" w:rsidR="00846355" w:rsidRPr="00340296" w:rsidRDefault="00846355" w:rsidP="00846355">
            <w:pPr>
              <w:ind w:left="-77" w:right="-102"/>
              <w:rPr>
                <w:rFonts w:ascii="GHEA Grapalat" w:hAnsi="GHEA Grapalat"/>
                <w:sz w:val="16"/>
                <w:szCs w:val="16"/>
                <w:lang w:val="hy-AM"/>
              </w:rPr>
            </w:pPr>
            <w:r>
              <w:rPr>
                <w:rFonts w:ascii="GHEA Grapalat" w:hAnsi="GHEA Grapalat"/>
                <w:sz w:val="16"/>
                <w:szCs w:val="16"/>
                <w:lang w:val="hy-AM"/>
              </w:rPr>
              <w:t>Ն</w:t>
            </w:r>
            <w:r w:rsidRPr="00340296">
              <w:rPr>
                <w:rFonts w:ascii="GHEA Grapalat" w:hAnsi="GHEA Grapalat"/>
                <w:sz w:val="16"/>
                <w:szCs w:val="16"/>
                <w:lang w:val="hy-AM"/>
              </w:rPr>
              <w:t>յութը՝ պլաստիկ</w:t>
            </w:r>
          </w:p>
          <w:p w14:paraId="69A20B15" w14:textId="77777777" w:rsidR="00846355" w:rsidRDefault="00846355" w:rsidP="00846355">
            <w:pPr>
              <w:ind w:left="-77" w:right="-102"/>
              <w:rPr>
                <w:rFonts w:ascii="GHEA Grapalat" w:hAnsi="GHEA Grapalat"/>
                <w:sz w:val="16"/>
                <w:szCs w:val="16"/>
                <w:lang w:val="hy-AM"/>
              </w:rPr>
            </w:pPr>
            <w:r w:rsidRPr="00340296">
              <w:rPr>
                <w:rFonts w:ascii="GHEA Grapalat" w:hAnsi="GHEA Grapalat"/>
                <w:sz w:val="16"/>
                <w:szCs w:val="16"/>
                <w:lang w:val="hy-AM"/>
              </w:rPr>
              <w:t xml:space="preserve">Մալուխի երկարությունը՝ ≥1,3 </w:t>
            </w:r>
            <w:r>
              <w:rPr>
                <w:rFonts w:ascii="GHEA Grapalat" w:hAnsi="GHEA Grapalat"/>
                <w:sz w:val="16"/>
                <w:szCs w:val="16"/>
                <w:lang w:val="hy-AM"/>
              </w:rPr>
              <w:t>մ</w:t>
            </w:r>
          </w:p>
          <w:p w14:paraId="08900358" w14:textId="77777777" w:rsidR="00846355" w:rsidRPr="005D7022" w:rsidRDefault="00846355" w:rsidP="00846355">
            <w:pPr>
              <w:ind w:left="-77" w:right="-102"/>
              <w:rPr>
                <w:rFonts w:ascii="GHEA Grapalat" w:hAnsi="GHEA Grapalat"/>
                <w:b/>
                <w:sz w:val="16"/>
                <w:szCs w:val="16"/>
                <w:lang w:val="hy-AM"/>
              </w:rPr>
            </w:pPr>
            <w:r w:rsidRPr="005D7022">
              <w:rPr>
                <w:rFonts w:ascii="GHEA Grapalat" w:hAnsi="GHEA Grapalat"/>
                <w:b/>
                <w:sz w:val="16"/>
                <w:szCs w:val="16"/>
                <w:lang w:val="hy-AM"/>
              </w:rPr>
              <w:t>Երաշխիքային ժամկետը՝ 365 օր։</w:t>
            </w:r>
          </w:p>
          <w:p w14:paraId="17DCEADD" w14:textId="77777777" w:rsidR="00846355" w:rsidRPr="004B1056" w:rsidRDefault="00846355" w:rsidP="00846355">
            <w:pPr>
              <w:ind w:left="-77" w:right="-102"/>
              <w:rPr>
                <w:rFonts w:ascii="GHEA Grapalat" w:hAnsi="GHEA Grapalat"/>
                <w:sz w:val="16"/>
                <w:szCs w:val="16"/>
              </w:rPr>
            </w:pPr>
            <w:r w:rsidRPr="004B1056">
              <w:rPr>
                <w:rFonts w:ascii="GHEA Grapalat" w:hAnsi="GHEA Grapalat"/>
                <w:sz w:val="16"/>
                <w:szCs w:val="16"/>
              </w:rPr>
              <w:t>Количество полос фронтальных колонок</w:t>
            </w:r>
            <w:r>
              <w:rPr>
                <w:rFonts w:ascii="GHEA Grapalat" w:hAnsi="GHEA Grapalat"/>
                <w:sz w:val="16"/>
                <w:szCs w:val="16"/>
                <w:lang w:val="hy-AM"/>
              </w:rPr>
              <w:t xml:space="preserve"> - 1</w:t>
            </w:r>
          </w:p>
          <w:p w14:paraId="112AD3FD" w14:textId="77777777" w:rsidR="00846355" w:rsidRPr="004B1056" w:rsidRDefault="00846355" w:rsidP="00846355">
            <w:pPr>
              <w:ind w:left="-77" w:right="-102"/>
              <w:rPr>
                <w:rFonts w:ascii="GHEA Grapalat" w:hAnsi="GHEA Grapalat"/>
                <w:sz w:val="16"/>
                <w:szCs w:val="16"/>
              </w:rPr>
            </w:pPr>
            <w:r w:rsidRPr="004B1056">
              <w:rPr>
                <w:rFonts w:ascii="GHEA Grapalat" w:hAnsi="GHEA Grapalat"/>
                <w:sz w:val="16"/>
                <w:szCs w:val="16"/>
              </w:rPr>
              <w:t>Номинальная мощность комплекта</w:t>
            </w:r>
            <w:r>
              <w:rPr>
                <w:rFonts w:ascii="GHEA Grapalat" w:hAnsi="GHEA Grapalat"/>
                <w:sz w:val="16"/>
                <w:szCs w:val="16"/>
                <w:lang w:val="hy-AM"/>
              </w:rPr>
              <w:t xml:space="preserve"> - </w:t>
            </w:r>
            <w:r w:rsidRPr="004B1056">
              <w:rPr>
                <w:rFonts w:ascii="GHEA Grapalat" w:hAnsi="GHEA Grapalat"/>
                <w:sz w:val="16"/>
                <w:szCs w:val="16"/>
              </w:rPr>
              <w:t>6 Вт</w:t>
            </w:r>
          </w:p>
          <w:p w14:paraId="33135120" w14:textId="77777777" w:rsidR="00846355" w:rsidRPr="004B1056" w:rsidRDefault="00846355" w:rsidP="00846355">
            <w:pPr>
              <w:ind w:left="-77" w:right="-102"/>
              <w:rPr>
                <w:rFonts w:ascii="GHEA Grapalat" w:hAnsi="GHEA Grapalat"/>
                <w:sz w:val="16"/>
                <w:szCs w:val="16"/>
              </w:rPr>
            </w:pPr>
            <w:r w:rsidRPr="004B1056">
              <w:rPr>
                <w:rFonts w:ascii="GHEA Grapalat" w:hAnsi="GHEA Grapalat"/>
                <w:sz w:val="16"/>
                <w:szCs w:val="16"/>
              </w:rPr>
              <w:t>Минимальная частота</w:t>
            </w:r>
            <w:r>
              <w:rPr>
                <w:rFonts w:ascii="GHEA Grapalat" w:hAnsi="GHEA Grapalat"/>
                <w:sz w:val="16"/>
                <w:szCs w:val="16"/>
                <w:lang w:val="hy-AM"/>
              </w:rPr>
              <w:t xml:space="preserve"> </w:t>
            </w:r>
            <w:r w:rsidRPr="004B1056">
              <w:rPr>
                <w:rFonts w:ascii="GHEA Grapalat" w:hAnsi="GHEA Grapalat"/>
                <w:sz w:val="16"/>
                <w:szCs w:val="16"/>
              </w:rPr>
              <w:t>300 Гц</w:t>
            </w:r>
          </w:p>
          <w:p w14:paraId="071C05A8" w14:textId="77777777" w:rsidR="00846355" w:rsidRPr="004B1056" w:rsidRDefault="00846355" w:rsidP="00846355">
            <w:pPr>
              <w:ind w:left="-77" w:right="-102"/>
              <w:rPr>
                <w:rFonts w:ascii="GHEA Grapalat" w:hAnsi="GHEA Grapalat"/>
                <w:sz w:val="16"/>
                <w:szCs w:val="16"/>
              </w:rPr>
            </w:pPr>
            <w:r w:rsidRPr="004B1056">
              <w:rPr>
                <w:rFonts w:ascii="GHEA Grapalat" w:hAnsi="GHEA Grapalat"/>
                <w:sz w:val="16"/>
                <w:szCs w:val="16"/>
              </w:rPr>
              <w:t>Максимальная частота</w:t>
            </w:r>
            <w:r>
              <w:rPr>
                <w:rFonts w:ascii="GHEA Grapalat" w:hAnsi="GHEA Grapalat"/>
                <w:sz w:val="16"/>
                <w:szCs w:val="16"/>
                <w:lang w:val="hy-AM"/>
              </w:rPr>
              <w:t xml:space="preserve"> </w:t>
            </w:r>
            <w:r w:rsidRPr="004B1056">
              <w:rPr>
                <w:rFonts w:ascii="GHEA Grapalat" w:hAnsi="GHEA Grapalat"/>
                <w:sz w:val="16"/>
                <w:szCs w:val="16"/>
              </w:rPr>
              <w:t>20000 Гц</w:t>
            </w:r>
          </w:p>
          <w:p w14:paraId="5911A704" w14:textId="77777777" w:rsidR="00846355" w:rsidRPr="004B1056" w:rsidRDefault="00846355" w:rsidP="00846355">
            <w:pPr>
              <w:ind w:left="-77" w:right="-102"/>
              <w:rPr>
                <w:rFonts w:ascii="GHEA Grapalat" w:hAnsi="GHEA Grapalat"/>
                <w:sz w:val="16"/>
                <w:szCs w:val="16"/>
              </w:rPr>
            </w:pPr>
            <w:r w:rsidRPr="004B1056">
              <w:rPr>
                <w:rFonts w:ascii="GHEA Grapalat" w:hAnsi="GHEA Grapalat"/>
                <w:sz w:val="16"/>
                <w:szCs w:val="16"/>
              </w:rPr>
              <w:t>Мощность фронтальных колонок в комплекте</w:t>
            </w:r>
            <w:r>
              <w:rPr>
                <w:rFonts w:ascii="GHEA Grapalat" w:hAnsi="GHEA Grapalat"/>
                <w:sz w:val="16"/>
                <w:szCs w:val="16"/>
                <w:lang w:val="hy-AM"/>
              </w:rPr>
              <w:t xml:space="preserve"> </w:t>
            </w:r>
            <w:r w:rsidRPr="004B1056">
              <w:rPr>
                <w:rFonts w:ascii="GHEA Grapalat" w:hAnsi="GHEA Grapalat"/>
                <w:sz w:val="16"/>
                <w:szCs w:val="16"/>
              </w:rPr>
              <w:t>6 Вт</w:t>
            </w:r>
          </w:p>
          <w:p w14:paraId="15412C02" w14:textId="77777777" w:rsidR="00846355" w:rsidRDefault="00846355" w:rsidP="00846355">
            <w:pPr>
              <w:ind w:left="-77" w:right="-102"/>
              <w:rPr>
                <w:rFonts w:ascii="GHEA Grapalat" w:hAnsi="GHEA Grapalat"/>
                <w:sz w:val="16"/>
                <w:szCs w:val="16"/>
              </w:rPr>
            </w:pPr>
            <w:r>
              <w:rPr>
                <w:rFonts w:ascii="GHEA Grapalat" w:hAnsi="GHEA Grapalat"/>
                <w:sz w:val="16"/>
                <w:szCs w:val="16"/>
              </w:rPr>
              <w:t>В</w:t>
            </w:r>
            <w:r w:rsidRPr="004B1056">
              <w:rPr>
                <w:rFonts w:ascii="GHEA Grapalat" w:hAnsi="GHEA Grapalat"/>
                <w:sz w:val="16"/>
                <w:szCs w:val="16"/>
              </w:rPr>
              <w:t xml:space="preserve">ыход на наушники </w:t>
            </w:r>
          </w:p>
          <w:p w14:paraId="0041FD41" w14:textId="77777777" w:rsidR="00846355" w:rsidRPr="004B1056" w:rsidRDefault="00846355" w:rsidP="00846355">
            <w:pPr>
              <w:ind w:left="-77" w:right="-102"/>
              <w:rPr>
                <w:rFonts w:ascii="GHEA Grapalat" w:hAnsi="GHEA Grapalat"/>
                <w:sz w:val="16"/>
                <w:szCs w:val="16"/>
              </w:rPr>
            </w:pPr>
            <w:r>
              <w:rPr>
                <w:rFonts w:ascii="GHEA Grapalat" w:hAnsi="GHEA Grapalat"/>
                <w:sz w:val="16"/>
                <w:szCs w:val="16"/>
              </w:rPr>
              <w:t>М</w:t>
            </w:r>
            <w:r w:rsidRPr="004B1056">
              <w:rPr>
                <w:rFonts w:ascii="GHEA Grapalat" w:hAnsi="GHEA Grapalat"/>
                <w:sz w:val="16"/>
                <w:szCs w:val="16"/>
              </w:rPr>
              <w:t>икрофонный вход</w:t>
            </w:r>
          </w:p>
          <w:p w14:paraId="7E9D66C0" w14:textId="77777777" w:rsidR="00846355" w:rsidRPr="004B1056" w:rsidRDefault="00846355" w:rsidP="00846355">
            <w:pPr>
              <w:ind w:left="-77" w:right="-102"/>
              <w:rPr>
                <w:rFonts w:ascii="GHEA Grapalat" w:hAnsi="GHEA Grapalat"/>
                <w:sz w:val="16"/>
                <w:szCs w:val="16"/>
              </w:rPr>
            </w:pPr>
            <w:r>
              <w:rPr>
                <w:rFonts w:ascii="GHEA Grapalat" w:hAnsi="GHEA Grapalat"/>
                <w:sz w:val="16"/>
                <w:szCs w:val="16"/>
              </w:rPr>
              <w:t>В</w:t>
            </w:r>
            <w:r w:rsidRPr="004B1056">
              <w:rPr>
                <w:rFonts w:ascii="GHEA Grapalat" w:hAnsi="GHEA Grapalat"/>
                <w:sz w:val="16"/>
                <w:szCs w:val="16"/>
              </w:rPr>
              <w:t>оспроизведение с карты памяти</w:t>
            </w:r>
          </w:p>
          <w:p w14:paraId="777BC02B" w14:textId="77777777" w:rsidR="00846355" w:rsidRPr="004B1056" w:rsidRDefault="00846355" w:rsidP="00846355">
            <w:pPr>
              <w:ind w:left="-77" w:right="-102"/>
              <w:rPr>
                <w:rFonts w:ascii="GHEA Grapalat" w:hAnsi="GHEA Grapalat"/>
                <w:sz w:val="16"/>
                <w:szCs w:val="16"/>
              </w:rPr>
            </w:pPr>
            <w:r w:rsidRPr="004B1056">
              <w:rPr>
                <w:rFonts w:ascii="GHEA Grapalat" w:hAnsi="GHEA Grapalat"/>
                <w:sz w:val="16"/>
                <w:szCs w:val="16"/>
              </w:rPr>
              <w:lastRenderedPageBreak/>
              <w:t>Материал корпуса</w:t>
            </w:r>
            <w:r>
              <w:rPr>
                <w:rFonts w:ascii="GHEA Grapalat" w:hAnsi="GHEA Grapalat"/>
                <w:sz w:val="16"/>
                <w:szCs w:val="16"/>
              </w:rPr>
              <w:t xml:space="preserve"> - </w:t>
            </w:r>
            <w:r w:rsidRPr="004B1056">
              <w:rPr>
                <w:rFonts w:ascii="GHEA Grapalat" w:hAnsi="GHEA Grapalat"/>
                <w:sz w:val="16"/>
                <w:szCs w:val="16"/>
              </w:rPr>
              <w:t>пластик</w:t>
            </w:r>
          </w:p>
          <w:p w14:paraId="20B2ABC4" w14:textId="618839EA" w:rsidR="00846355" w:rsidRPr="00D62F77" w:rsidRDefault="00846355" w:rsidP="00846355">
            <w:pPr>
              <w:widowControl w:val="0"/>
              <w:ind w:left="-108" w:right="-59"/>
              <w:jc w:val="center"/>
              <w:rPr>
                <w:rFonts w:ascii="GHEA Grapalat" w:hAnsi="GHEA Grapalat" w:cs="Calibri"/>
                <w:iCs/>
                <w:color w:val="000000"/>
                <w:sz w:val="22"/>
                <w:szCs w:val="22"/>
                <w:lang w:val="hy-AM"/>
              </w:rPr>
            </w:pPr>
            <w:r>
              <w:rPr>
                <w:rFonts w:ascii="GHEA Grapalat" w:hAnsi="GHEA Grapalat"/>
                <w:sz w:val="16"/>
                <w:szCs w:val="16"/>
              </w:rPr>
              <w:t>Д</w:t>
            </w:r>
            <w:r w:rsidRPr="004B1056">
              <w:rPr>
                <w:rFonts w:ascii="GHEA Grapalat" w:hAnsi="GHEA Grapalat"/>
                <w:sz w:val="16"/>
                <w:szCs w:val="16"/>
              </w:rPr>
              <w:t>лина кабеля</w:t>
            </w:r>
            <w:r>
              <w:rPr>
                <w:rFonts w:ascii="GHEA Grapalat" w:hAnsi="GHEA Grapalat"/>
                <w:sz w:val="16"/>
                <w:szCs w:val="16"/>
              </w:rPr>
              <w:t xml:space="preserve"> - ≥</w:t>
            </w:r>
            <w:r w:rsidRPr="004B1056">
              <w:rPr>
                <w:rFonts w:ascii="GHEA Grapalat" w:hAnsi="GHEA Grapalat"/>
                <w:sz w:val="16"/>
                <w:szCs w:val="16"/>
              </w:rPr>
              <w:t>1.3 м</w:t>
            </w:r>
          </w:p>
        </w:tc>
        <w:tc>
          <w:tcPr>
            <w:tcW w:w="992" w:type="dxa"/>
          </w:tcPr>
          <w:p w14:paraId="01744DA2" w14:textId="7C154821" w:rsidR="00846355" w:rsidRPr="00915BF8" w:rsidRDefault="00846355" w:rsidP="00846355">
            <w:pPr>
              <w:widowControl w:val="0"/>
              <w:ind w:left="-48" w:right="-108"/>
              <w:jc w:val="center"/>
            </w:pPr>
            <w:r w:rsidRPr="001E774A">
              <w:lastRenderedPageBreak/>
              <w:t>шт.</w:t>
            </w:r>
          </w:p>
        </w:tc>
        <w:tc>
          <w:tcPr>
            <w:tcW w:w="567" w:type="dxa"/>
            <w:vAlign w:val="center"/>
          </w:tcPr>
          <w:p w14:paraId="65D2E1A4"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66274DB5"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0CDD0B19" w14:textId="67F1DA5E"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3</w:t>
            </w:r>
          </w:p>
        </w:tc>
        <w:tc>
          <w:tcPr>
            <w:tcW w:w="1022" w:type="dxa"/>
            <w:vAlign w:val="center"/>
          </w:tcPr>
          <w:p w14:paraId="16FF789B" w14:textId="0D152087"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61C28076" w14:textId="5F57656A"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3</w:t>
            </w:r>
          </w:p>
        </w:tc>
        <w:tc>
          <w:tcPr>
            <w:tcW w:w="1284" w:type="dxa"/>
            <w:vAlign w:val="center"/>
          </w:tcPr>
          <w:p w14:paraId="7DC72ADF" w14:textId="69EF2D1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18278178" w14:textId="77777777" w:rsidTr="00846355">
        <w:trPr>
          <w:trHeight w:val="151"/>
          <w:jc w:val="center"/>
        </w:trPr>
        <w:tc>
          <w:tcPr>
            <w:tcW w:w="919" w:type="dxa"/>
            <w:vAlign w:val="center"/>
          </w:tcPr>
          <w:p w14:paraId="5874CEBC" w14:textId="4222AF6F"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31</w:t>
            </w:r>
          </w:p>
        </w:tc>
        <w:tc>
          <w:tcPr>
            <w:tcW w:w="1492" w:type="dxa"/>
            <w:vAlign w:val="center"/>
          </w:tcPr>
          <w:p w14:paraId="142BD5FF" w14:textId="47B0FE9B"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32341110/3</w:t>
            </w:r>
          </w:p>
        </w:tc>
        <w:tc>
          <w:tcPr>
            <w:tcW w:w="1984" w:type="dxa"/>
            <w:vAlign w:val="center"/>
          </w:tcPr>
          <w:p w14:paraId="70BD46FD" w14:textId="6C244C82"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Համակարգչային բարձրախոսներ/</w:t>
            </w:r>
            <w:r w:rsidRPr="00C65A67">
              <w:rPr>
                <w:rFonts w:ascii="GHEA Grapalat" w:hAnsi="GHEA Grapalat" w:cs="Calibri"/>
                <w:color w:val="000000"/>
                <w:sz w:val="16"/>
                <w:szCs w:val="16"/>
              </w:rPr>
              <w:t>Динамики</w:t>
            </w:r>
          </w:p>
        </w:tc>
        <w:tc>
          <w:tcPr>
            <w:tcW w:w="1134" w:type="dxa"/>
            <w:vAlign w:val="center"/>
          </w:tcPr>
          <w:p w14:paraId="28595052"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47980D04"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Հ</w:t>
            </w:r>
            <w:r w:rsidRPr="00AC0538">
              <w:rPr>
                <w:rFonts w:ascii="GHEA Grapalat" w:hAnsi="GHEA Grapalat"/>
                <w:sz w:val="16"/>
                <w:szCs w:val="16"/>
                <w:lang w:val="hy-AM"/>
              </w:rPr>
              <w:t>աճախականության միջակայքը - 80-20000 Հց</w:t>
            </w:r>
          </w:p>
          <w:p w14:paraId="2F381A9C"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Սև գույն</w:t>
            </w:r>
          </w:p>
          <w:p w14:paraId="1661A971"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Չափերը՝ 76x175x72 մմ±2սմ</w:t>
            </w:r>
          </w:p>
          <w:p w14:paraId="3BAE1491"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Գործի նյութը՝ պլաստիկ</w:t>
            </w:r>
          </w:p>
          <w:p w14:paraId="2057C137" w14:textId="77777777" w:rsidR="00846355" w:rsidRPr="00216A93"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Ձայնի </w:t>
            </w:r>
            <w:r>
              <w:rPr>
                <w:rFonts w:ascii="GHEA Grapalat" w:hAnsi="GHEA Grapalat"/>
                <w:sz w:val="16"/>
                <w:szCs w:val="16"/>
                <w:lang w:val="hy-AM"/>
              </w:rPr>
              <w:t>կարգավորում</w:t>
            </w:r>
            <w:r w:rsidRPr="00AC0538">
              <w:rPr>
                <w:rFonts w:ascii="GHEA Grapalat" w:hAnsi="GHEA Grapalat"/>
                <w:sz w:val="16"/>
                <w:szCs w:val="16"/>
                <w:lang w:val="hy-AM"/>
              </w:rPr>
              <w:t xml:space="preserve"> - </w:t>
            </w:r>
            <w:r>
              <w:rPr>
                <w:rFonts w:ascii="GHEA Grapalat" w:hAnsi="GHEA Grapalat"/>
                <w:sz w:val="16"/>
                <w:szCs w:val="16"/>
                <w:lang w:val="hy-AM"/>
              </w:rPr>
              <w:t>առկա</w:t>
            </w:r>
          </w:p>
          <w:p w14:paraId="619C19D8" w14:textId="77777777" w:rsidR="00846355" w:rsidRPr="00216A93" w:rsidRDefault="00846355" w:rsidP="00846355">
            <w:pPr>
              <w:ind w:left="-77" w:right="-102"/>
              <w:rPr>
                <w:rFonts w:ascii="GHEA Grapalat" w:hAnsi="GHEA Grapalat"/>
                <w:sz w:val="16"/>
                <w:szCs w:val="16"/>
                <w:lang w:val="hy-AM"/>
              </w:rPr>
            </w:pPr>
            <w:r w:rsidRPr="00216A93">
              <w:rPr>
                <w:rFonts w:ascii="GHEA Grapalat" w:hAnsi="GHEA Grapalat"/>
                <w:sz w:val="16"/>
                <w:szCs w:val="16"/>
                <w:lang w:val="hy-AM"/>
              </w:rPr>
              <w:t xml:space="preserve">Bluetooth մոդուլ - </w:t>
            </w:r>
            <w:r>
              <w:rPr>
                <w:rFonts w:ascii="GHEA Grapalat" w:hAnsi="GHEA Grapalat"/>
                <w:sz w:val="16"/>
                <w:szCs w:val="16"/>
                <w:lang w:val="hy-AM"/>
              </w:rPr>
              <w:t>առկա</w:t>
            </w:r>
          </w:p>
          <w:p w14:paraId="3C985C85" w14:textId="77777777" w:rsidR="00846355" w:rsidRPr="00216A93" w:rsidRDefault="00846355" w:rsidP="00846355">
            <w:pPr>
              <w:ind w:left="-77" w:right="-102"/>
              <w:rPr>
                <w:rFonts w:ascii="GHEA Grapalat" w:hAnsi="GHEA Grapalat"/>
                <w:sz w:val="16"/>
                <w:szCs w:val="16"/>
                <w:lang w:val="hy-AM"/>
              </w:rPr>
            </w:pPr>
            <w:r w:rsidRPr="00216A93">
              <w:rPr>
                <w:rFonts w:ascii="GHEA Grapalat" w:hAnsi="GHEA Grapalat"/>
                <w:sz w:val="16"/>
                <w:szCs w:val="16"/>
                <w:lang w:val="hy-AM"/>
              </w:rPr>
              <w:t xml:space="preserve">3,5 մմ ականջակալների խցիկ – </w:t>
            </w:r>
            <w:r>
              <w:rPr>
                <w:rFonts w:ascii="GHEA Grapalat" w:hAnsi="GHEA Grapalat"/>
                <w:sz w:val="16"/>
                <w:szCs w:val="16"/>
                <w:lang w:val="hy-AM"/>
              </w:rPr>
              <w:t>առկա</w:t>
            </w:r>
          </w:p>
          <w:p w14:paraId="3C22271E" w14:textId="77777777" w:rsidR="00846355" w:rsidRPr="008120B0" w:rsidRDefault="00846355" w:rsidP="00846355">
            <w:pPr>
              <w:ind w:left="-77" w:right="-102"/>
              <w:rPr>
                <w:rFonts w:ascii="GHEA Grapalat" w:hAnsi="GHEA Grapalat"/>
                <w:sz w:val="16"/>
                <w:szCs w:val="16"/>
                <w:lang w:val="hy-AM"/>
              </w:rPr>
            </w:pPr>
            <w:r w:rsidRPr="008120B0">
              <w:rPr>
                <w:rFonts w:ascii="GHEA Grapalat" w:hAnsi="GHEA Grapalat"/>
                <w:sz w:val="16"/>
                <w:szCs w:val="16"/>
                <w:lang w:val="hy-AM"/>
              </w:rPr>
              <w:t>USB սնուցվող</w:t>
            </w:r>
          </w:p>
          <w:p w14:paraId="05438AB6" w14:textId="77777777" w:rsidR="00846355" w:rsidRDefault="00846355" w:rsidP="00846355">
            <w:pPr>
              <w:ind w:left="-77" w:right="-102"/>
              <w:rPr>
                <w:rFonts w:ascii="GHEA Grapalat" w:hAnsi="GHEA Grapalat"/>
                <w:b/>
                <w:sz w:val="16"/>
                <w:szCs w:val="16"/>
                <w:lang w:val="hy-AM"/>
              </w:rPr>
            </w:pPr>
            <w:r w:rsidRPr="007A6566">
              <w:rPr>
                <w:rFonts w:ascii="GHEA Grapalat" w:hAnsi="GHEA Grapalat"/>
                <w:b/>
                <w:sz w:val="16"/>
                <w:szCs w:val="16"/>
                <w:lang w:val="hy-AM"/>
              </w:rPr>
              <w:t>Երաշխիքային ժամկետը՝ 365 օր։</w:t>
            </w:r>
          </w:p>
          <w:p w14:paraId="0B2D0F4F" w14:textId="77777777" w:rsidR="00846355" w:rsidRPr="004C1E84" w:rsidRDefault="00846355" w:rsidP="00846355">
            <w:pPr>
              <w:ind w:left="-77" w:right="-102"/>
              <w:rPr>
                <w:rFonts w:ascii="GHEA Grapalat" w:hAnsi="GHEA Grapalat"/>
                <w:sz w:val="16"/>
                <w:szCs w:val="16"/>
              </w:rPr>
            </w:pPr>
            <w:r w:rsidRPr="00C65A67">
              <w:rPr>
                <w:rFonts w:ascii="GHEA Grapalat" w:hAnsi="GHEA Grapalat"/>
                <w:sz w:val="16"/>
                <w:szCs w:val="16"/>
              </w:rPr>
              <w:t xml:space="preserve">Частотный диапазон фронтальных АС- 80-20000 </w:t>
            </w:r>
            <w:proofErr w:type="spellStart"/>
            <w:r w:rsidRPr="00C65A67">
              <w:rPr>
                <w:rFonts w:ascii="GHEA Grapalat" w:hAnsi="GHEA Grapalat"/>
                <w:sz w:val="16"/>
                <w:szCs w:val="16"/>
              </w:rPr>
              <w:t>Hz</w:t>
            </w:r>
            <w:proofErr w:type="spellEnd"/>
          </w:p>
          <w:p w14:paraId="5AB0FD19"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Цвет- черный</w:t>
            </w:r>
          </w:p>
          <w:p w14:paraId="52EA9926" w14:textId="77777777" w:rsidR="00846355" w:rsidRPr="00006F43" w:rsidRDefault="00846355" w:rsidP="00846355">
            <w:pPr>
              <w:ind w:left="-77" w:right="-102"/>
              <w:rPr>
                <w:rFonts w:ascii="GHEA Grapalat" w:hAnsi="GHEA Grapalat"/>
                <w:sz w:val="16"/>
                <w:szCs w:val="16"/>
              </w:rPr>
            </w:pPr>
            <w:r w:rsidRPr="00C65A67">
              <w:rPr>
                <w:rFonts w:ascii="GHEA Grapalat" w:hAnsi="GHEA Grapalat"/>
                <w:sz w:val="16"/>
                <w:szCs w:val="16"/>
              </w:rPr>
              <w:t>Размеры- 76x175x72 мм</w:t>
            </w:r>
            <w:r>
              <w:rPr>
                <w:rFonts w:ascii="GHEA Grapalat" w:hAnsi="GHEA Grapalat"/>
                <w:sz w:val="16"/>
                <w:szCs w:val="16"/>
              </w:rPr>
              <w:t>±</w:t>
            </w:r>
            <w:r>
              <w:rPr>
                <w:rFonts w:ascii="GHEA Grapalat" w:hAnsi="GHEA Grapalat"/>
                <w:sz w:val="16"/>
                <w:szCs w:val="16"/>
                <w:lang w:val="hy-AM"/>
              </w:rPr>
              <w:t>2</w:t>
            </w:r>
            <w:r>
              <w:rPr>
                <w:rFonts w:ascii="GHEA Grapalat" w:hAnsi="GHEA Grapalat"/>
                <w:sz w:val="16"/>
                <w:szCs w:val="16"/>
              </w:rPr>
              <w:t>см</w:t>
            </w:r>
          </w:p>
          <w:p w14:paraId="0D022452"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Материал корпуса – пластик</w:t>
            </w:r>
          </w:p>
          <w:p w14:paraId="26380547"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 xml:space="preserve">Регулировка громкости – Да </w:t>
            </w:r>
          </w:p>
          <w:p w14:paraId="4E2F4411"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Встроенный модуль Bluetooth-Да</w:t>
            </w:r>
          </w:p>
          <w:p w14:paraId="065320C3" w14:textId="77777777" w:rsidR="00846355" w:rsidRDefault="00846355" w:rsidP="00846355">
            <w:pPr>
              <w:ind w:left="-77" w:right="-102"/>
              <w:rPr>
                <w:rFonts w:ascii="GHEA Grapalat" w:hAnsi="GHEA Grapalat"/>
                <w:sz w:val="16"/>
                <w:szCs w:val="16"/>
              </w:rPr>
            </w:pPr>
            <w:r w:rsidRPr="00C65A67">
              <w:rPr>
                <w:rFonts w:ascii="GHEA Grapalat" w:hAnsi="GHEA Grapalat"/>
                <w:sz w:val="16"/>
                <w:szCs w:val="16"/>
              </w:rPr>
              <w:t>Разъем для наушников 3.5 мм – Да</w:t>
            </w:r>
          </w:p>
          <w:p w14:paraId="056B2FBC" w14:textId="3E1C917C"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питание от USB</w:t>
            </w:r>
          </w:p>
        </w:tc>
        <w:tc>
          <w:tcPr>
            <w:tcW w:w="992" w:type="dxa"/>
          </w:tcPr>
          <w:p w14:paraId="7C12FFE2" w14:textId="577D0223" w:rsidR="00846355" w:rsidRPr="00915BF8" w:rsidRDefault="00846355" w:rsidP="00846355">
            <w:pPr>
              <w:widowControl w:val="0"/>
              <w:ind w:left="-48" w:right="-108"/>
              <w:jc w:val="center"/>
            </w:pPr>
            <w:r w:rsidRPr="001E774A">
              <w:t>шт.</w:t>
            </w:r>
          </w:p>
        </w:tc>
        <w:tc>
          <w:tcPr>
            <w:tcW w:w="567" w:type="dxa"/>
            <w:vAlign w:val="center"/>
          </w:tcPr>
          <w:p w14:paraId="7FEF70F7"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1FCDBB47"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32965CE6" w14:textId="44532EE0"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19</w:t>
            </w:r>
          </w:p>
        </w:tc>
        <w:tc>
          <w:tcPr>
            <w:tcW w:w="1022" w:type="dxa"/>
            <w:vAlign w:val="center"/>
          </w:tcPr>
          <w:p w14:paraId="4D76AFAE" w14:textId="7E8D9F2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5D3E9507" w14:textId="36DA882C"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19</w:t>
            </w:r>
          </w:p>
        </w:tc>
        <w:tc>
          <w:tcPr>
            <w:tcW w:w="1284" w:type="dxa"/>
            <w:vAlign w:val="center"/>
          </w:tcPr>
          <w:p w14:paraId="44E8202F" w14:textId="17A1A499"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5439D1D3" w14:textId="77777777" w:rsidTr="00846355">
        <w:trPr>
          <w:trHeight w:val="151"/>
          <w:jc w:val="center"/>
        </w:trPr>
        <w:tc>
          <w:tcPr>
            <w:tcW w:w="919" w:type="dxa"/>
            <w:vAlign w:val="center"/>
          </w:tcPr>
          <w:p w14:paraId="64696024" w14:textId="6906282C"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32</w:t>
            </w:r>
          </w:p>
        </w:tc>
        <w:tc>
          <w:tcPr>
            <w:tcW w:w="1492" w:type="dxa"/>
            <w:vAlign w:val="center"/>
          </w:tcPr>
          <w:p w14:paraId="399A2D3B" w14:textId="2C400FEE" w:rsidR="00846355" w:rsidRPr="00816BE4" w:rsidRDefault="00846355" w:rsidP="00846355">
            <w:pPr>
              <w:widowControl w:val="0"/>
              <w:jc w:val="center"/>
              <w:rPr>
                <w:rFonts w:ascii="GHEA Grapalat" w:hAnsi="GHEA Grapalat"/>
                <w:iCs/>
                <w:sz w:val="22"/>
                <w:szCs w:val="22"/>
                <w:lang w:val="hy-AM"/>
              </w:rPr>
            </w:pPr>
            <w:r>
              <w:rPr>
                <w:rFonts w:ascii="GHEA Grapalat" w:hAnsi="GHEA Grapalat" w:cs="Calibri"/>
                <w:color w:val="000000"/>
                <w:sz w:val="16"/>
                <w:szCs w:val="16"/>
              </w:rPr>
              <w:t>32341110/5</w:t>
            </w:r>
          </w:p>
        </w:tc>
        <w:tc>
          <w:tcPr>
            <w:tcW w:w="1984" w:type="dxa"/>
            <w:vAlign w:val="center"/>
          </w:tcPr>
          <w:p w14:paraId="6AC5F657" w14:textId="30AFDF2D"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Համակարգչային բարձրախոսներ/</w:t>
            </w:r>
            <w:r w:rsidRPr="00C65A67">
              <w:rPr>
                <w:rFonts w:ascii="GHEA Grapalat" w:hAnsi="GHEA Grapalat" w:cs="Calibri"/>
                <w:color w:val="000000"/>
                <w:sz w:val="16"/>
                <w:szCs w:val="16"/>
              </w:rPr>
              <w:t>Динамики</w:t>
            </w:r>
          </w:p>
        </w:tc>
        <w:tc>
          <w:tcPr>
            <w:tcW w:w="1134" w:type="dxa"/>
            <w:vAlign w:val="center"/>
          </w:tcPr>
          <w:p w14:paraId="47885381"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66118049" w14:textId="77777777" w:rsidR="00846355" w:rsidRPr="002B4B2D" w:rsidRDefault="00846355" w:rsidP="00846355">
            <w:pPr>
              <w:rPr>
                <w:rFonts w:ascii="GHEA Grapalat" w:hAnsi="GHEA Grapalat" w:cs="Sylfaen"/>
                <w:sz w:val="16"/>
                <w:szCs w:val="16"/>
                <w:lang w:val="hy-AM"/>
              </w:rPr>
            </w:pPr>
            <w:r w:rsidRPr="002B4B2D">
              <w:rPr>
                <w:rFonts w:ascii="GHEA Grapalat" w:hAnsi="GHEA Grapalat" w:cs="Sylfaen"/>
                <w:sz w:val="16"/>
                <w:szCs w:val="16"/>
                <w:lang w:val="hy-AM"/>
              </w:rPr>
              <w:t>Հաճախականության միջակայքը՝ 80Հց-20ԿՀց</w:t>
            </w:r>
          </w:p>
          <w:p w14:paraId="4873608A" w14:textId="77777777" w:rsidR="00846355" w:rsidRPr="002B4B2D" w:rsidRDefault="00846355" w:rsidP="00846355">
            <w:pPr>
              <w:rPr>
                <w:rFonts w:ascii="GHEA Grapalat" w:hAnsi="GHEA Grapalat" w:cs="Sylfaen"/>
                <w:sz w:val="16"/>
                <w:szCs w:val="16"/>
                <w:lang w:val="hy-AM"/>
              </w:rPr>
            </w:pPr>
            <w:r w:rsidRPr="002B4B2D">
              <w:rPr>
                <w:rFonts w:ascii="GHEA Grapalat" w:hAnsi="GHEA Grapalat" w:cs="Sylfaen"/>
                <w:sz w:val="16"/>
                <w:szCs w:val="16"/>
                <w:lang w:val="hy-AM"/>
              </w:rPr>
              <w:t>Էլեկտրամատակարարման տեսակը՝ USB</w:t>
            </w:r>
          </w:p>
          <w:p w14:paraId="0D4B56D1" w14:textId="77777777" w:rsidR="00846355" w:rsidRPr="002B4B2D" w:rsidRDefault="00846355" w:rsidP="00846355">
            <w:pPr>
              <w:rPr>
                <w:rFonts w:ascii="GHEA Grapalat" w:hAnsi="GHEA Grapalat" w:cs="Sylfaen"/>
                <w:sz w:val="16"/>
                <w:szCs w:val="16"/>
                <w:lang w:val="hy-AM"/>
              </w:rPr>
            </w:pPr>
            <w:r w:rsidRPr="002B4B2D">
              <w:rPr>
                <w:rFonts w:ascii="GHEA Grapalat" w:hAnsi="GHEA Grapalat" w:cs="Sylfaen" w:hint="eastAsia"/>
                <w:sz w:val="16"/>
                <w:szCs w:val="16"/>
                <w:lang w:val="hy-AM"/>
              </w:rPr>
              <w:t>Частотный</w:t>
            </w:r>
            <w:r w:rsidRPr="002B4B2D">
              <w:rPr>
                <w:rFonts w:ascii="GHEA Grapalat" w:hAnsi="GHEA Grapalat" w:cs="Sylfaen"/>
                <w:sz w:val="16"/>
                <w:szCs w:val="16"/>
                <w:lang w:val="hy-AM"/>
              </w:rPr>
              <w:t xml:space="preserve"> </w:t>
            </w:r>
            <w:r w:rsidRPr="002B4B2D">
              <w:rPr>
                <w:rFonts w:ascii="GHEA Grapalat" w:hAnsi="GHEA Grapalat" w:cs="Sylfaen" w:hint="eastAsia"/>
                <w:sz w:val="16"/>
                <w:szCs w:val="16"/>
                <w:lang w:val="hy-AM"/>
              </w:rPr>
              <w:t>диапазон</w:t>
            </w:r>
            <w:r w:rsidRPr="002B4B2D">
              <w:rPr>
                <w:rFonts w:ascii="GHEA Grapalat" w:hAnsi="GHEA Grapalat" w:cs="Sylfaen"/>
                <w:sz w:val="16"/>
                <w:szCs w:val="16"/>
              </w:rPr>
              <w:t xml:space="preserve">: </w:t>
            </w:r>
            <w:r w:rsidRPr="002B4B2D">
              <w:rPr>
                <w:rFonts w:ascii="GHEA Grapalat" w:hAnsi="GHEA Grapalat" w:cs="Sylfaen"/>
                <w:sz w:val="16"/>
                <w:szCs w:val="16"/>
                <w:lang w:val="hy-AM"/>
              </w:rPr>
              <w:t xml:space="preserve">80 </w:t>
            </w:r>
            <w:r w:rsidRPr="002B4B2D">
              <w:rPr>
                <w:rFonts w:ascii="GHEA Grapalat" w:hAnsi="GHEA Grapalat" w:cs="Sylfaen" w:hint="eastAsia"/>
                <w:sz w:val="16"/>
                <w:szCs w:val="16"/>
                <w:lang w:val="hy-AM"/>
              </w:rPr>
              <w:t>Гц</w:t>
            </w:r>
            <w:r w:rsidRPr="002B4B2D">
              <w:rPr>
                <w:rFonts w:ascii="GHEA Grapalat" w:hAnsi="GHEA Grapalat" w:cs="Sylfaen"/>
                <w:sz w:val="16"/>
                <w:szCs w:val="16"/>
                <w:lang w:val="hy-AM"/>
              </w:rPr>
              <w:t xml:space="preserve">-20 </w:t>
            </w:r>
            <w:r w:rsidRPr="002B4B2D">
              <w:rPr>
                <w:rFonts w:ascii="GHEA Grapalat" w:hAnsi="GHEA Grapalat" w:cs="Sylfaen" w:hint="eastAsia"/>
                <w:sz w:val="16"/>
                <w:szCs w:val="16"/>
                <w:lang w:val="hy-AM"/>
              </w:rPr>
              <w:t>КГц</w:t>
            </w:r>
          </w:p>
          <w:p w14:paraId="53F844EB" w14:textId="1E4E4ABF"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2B4B2D">
              <w:rPr>
                <w:rFonts w:ascii="GHEA Grapalat" w:hAnsi="GHEA Grapalat" w:cs="Sylfaen" w:hint="eastAsia"/>
                <w:sz w:val="16"/>
                <w:szCs w:val="16"/>
                <w:lang w:val="hy-AM"/>
              </w:rPr>
              <w:t>Тип</w:t>
            </w:r>
            <w:r w:rsidRPr="002B4B2D">
              <w:rPr>
                <w:rFonts w:ascii="GHEA Grapalat" w:hAnsi="GHEA Grapalat" w:cs="Sylfaen"/>
                <w:sz w:val="16"/>
                <w:szCs w:val="16"/>
                <w:lang w:val="hy-AM"/>
              </w:rPr>
              <w:t xml:space="preserve"> </w:t>
            </w:r>
            <w:r w:rsidRPr="002B4B2D">
              <w:rPr>
                <w:rFonts w:ascii="GHEA Grapalat" w:hAnsi="GHEA Grapalat" w:cs="Sylfaen" w:hint="eastAsia"/>
                <w:sz w:val="16"/>
                <w:szCs w:val="16"/>
                <w:lang w:val="hy-AM"/>
              </w:rPr>
              <w:t>электропитания</w:t>
            </w:r>
            <w:r w:rsidRPr="002B4B2D">
              <w:rPr>
                <w:rFonts w:ascii="GHEA Grapalat" w:hAnsi="GHEA Grapalat" w:cs="Sylfaen"/>
                <w:sz w:val="16"/>
                <w:szCs w:val="16"/>
              </w:rPr>
              <w:t xml:space="preserve">: </w:t>
            </w:r>
            <w:r w:rsidRPr="002B4B2D">
              <w:rPr>
                <w:rFonts w:ascii="GHEA Grapalat" w:hAnsi="GHEA Grapalat" w:cs="Sylfaen" w:hint="eastAsia"/>
                <w:sz w:val="16"/>
                <w:szCs w:val="16"/>
                <w:lang w:val="hy-AM"/>
              </w:rPr>
              <w:t>от</w:t>
            </w:r>
            <w:r w:rsidRPr="002B4B2D">
              <w:rPr>
                <w:rFonts w:ascii="GHEA Grapalat" w:hAnsi="GHEA Grapalat" w:cs="Sylfaen"/>
                <w:sz w:val="16"/>
                <w:szCs w:val="16"/>
                <w:lang w:val="hy-AM"/>
              </w:rPr>
              <w:t xml:space="preserve"> USB</w:t>
            </w:r>
          </w:p>
        </w:tc>
        <w:tc>
          <w:tcPr>
            <w:tcW w:w="992" w:type="dxa"/>
          </w:tcPr>
          <w:p w14:paraId="7678C907" w14:textId="71C7E522" w:rsidR="00846355" w:rsidRPr="00915BF8" w:rsidRDefault="00846355" w:rsidP="00846355">
            <w:pPr>
              <w:widowControl w:val="0"/>
              <w:ind w:left="-48" w:right="-108"/>
              <w:jc w:val="center"/>
            </w:pPr>
            <w:r w:rsidRPr="001E774A">
              <w:t>шт.</w:t>
            </w:r>
          </w:p>
        </w:tc>
        <w:tc>
          <w:tcPr>
            <w:tcW w:w="567" w:type="dxa"/>
            <w:vAlign w:val="center"/>
          </w:tcPr>
          <w:p w14:paraId="12C513B2"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2D915AC6"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3C541FDE" w14:textId="463A2257"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022" w:type="dxa"/>
            <w:vAlign w:val="center"/>
          </w:tcPr>
          <w:p w14:paraId="02575B7F" w14:textId="1A1F7948"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6C5DD46D" w14:textId="78A6D2B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w:t>
            </w:r>
          </w:p>
        </w:tc>
        <w:tc>
          <w:tcPr>
            <w:tcW w:w="1284" w:type="dxa"/>
            <w:vAlign w:val="center"/>
          </w:tcPr>
          <w:p w14:paraId="66AB49C4" w14:textId="2F3441DF"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45C4FDC2" w14:textId="77777777" w:rsidTr="00846355">
        <w:trPr>
          <w:trHeight w:val="151"/>
          <w:jc w:val="center"/>
        </w:trPr>
        <w:tc>
          <w:tcPr>
            <w:tcW w:w="919" w:type="dxa"/>
            <w:vAlign w:val="center"/>
          </w:tcPr>
          <w:p w14:paraId="0CED14DA" w14:textId="3C964B6B"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33</w:t>
            </w:r>
          </w:p>
        </w:tc>
        <w:tc>
          <w:tcPr>
            <w:tcW w:w="1492" w:type="dxa"/>
            <w:vAlign w:val="center"/>
          </w:tcPr>
          <w:p w14:paraId="7E45B39A" w14:textId="6CD80D07"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30237112</w:t>
            </w:r>
          </w:p>
        </w:tc>
        <w:tc>
          <w:tcPr>
            <w:tcW w:w="1984" w:type="dxa"/>
            <w:vAlign w:val="center"/>
          </w:tcPr>
          <w:p w14:paraId="530814ED" w14:textId="3778B87C"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Սնուցման բլոկ/</w:t>
            </w:r>
            <w:r w:rsidRPr="00C65A67">
              <w:rPr>
                <w:rFonts w:ascii="GHEA Grapalat" w:hAnsi="GHEA Grapalat" w:cs="Calibri"/>
                <w:color w:val="000000"/>
                <w:sz w:val="16"/>
                <w:szCs w:val="16"/>
                <w:lang w:val="hy-AM"/>
              </w:rPr>
              <w:t xml:space="preserve">Блок питание </w:t>
            </w:r>
          </w:p>
        </w:tc>
        <w:tc>
          <w:tcPr>
            <w:tcW w:w="1134" w:type="dxa"/>
            <w:vAlign w:val="center"/>
          </w:tcPr>
          <w:p w14:paraId="7817BD35"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2D4A391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Հզորությունը - ≥500 Վտ</w:t>
            </w:r>
          </w:p>
          <w:p w14:paraId="137D5BF0"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Հիմնական հոսանքի միակցիչ - 20 + 4 pin</w:t>
            </w:r>
          </w:p>
          <w:p w14:paraId="4B3CB039"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Միակցիչներ պրոցեսորի հզորության համար (CPU) - 4+4 pin</w:t>
            </w:r>
          </w:p>
          <w:p w14:paraId="724150B9"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Վիդեոքարտի սնուցման միակցիչներ (PCI-E) - 6+2 pin</w:t>
            </w:r>
          </w:p>
          <w:p w14:paraId="4EC2B720"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15-pin SATA միակցիչների քանակը - 3</w:t>
            </w:r>
          </w:p>
          <w:p w14:paraId="1EF83273"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4-pin Molex միակցիչների քանակը – 3</w:t>
            </w:r>
          </w:p>
          <w:p w14:paraId="32B427DE"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Мощность (номинал)  - 500 Вт</w:t>
            </w:r>
          </w:p>
          <w:p w14:paraId="446A2B11"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Основной разъем питания  - 20 + 4 </w:t>
            </w:r>
            <w:proofErr w:type="spellStart"/>
            <w:r w:rsidRPr="00C65A67">
              <w:rPr>
                <w:rFonts w:ascii="GHEA Grapalat" w:hAnsi="GHEA Grapalat"/>
                <w:sz w:val="16"/>
                <w:szCs w:val="16"/>
              </w:rPr>
              <w:t>pin</w:t>
            </w:r>
            <w:proofErr w:type="spellEnd"/>
          </w:p>
          <w:p w14:paraId="38030697"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Разъемы для питания процессора (CPU)  - 4+4 </w:t>
            </w:r>
            <w:proofErr w:type="spellStart"/>
            <w:r w:rsidRPr="00C65A67">
              <w:rPr>
                <w:rFonts w:ascii="GHEA Grapalat" w:hAnsi="GHEA Grapalat"/>
                <w:sz w:val="16"/>
                <w:szCs w:val="16"/>
              </w:rPr>
              <w:t>pin</w:t>
            </w:r>
            <w:proofErr w:type="spellEnd"/>
          </w:p>
          <w:p w14:paraId="67209968"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Разъемы для питания видеокарты (PCI-E)  - 6+2 </w:t>
            </w:r>
            <w:proofErr w:type="spellStart"/>
            <w:r w:rsidRPr="00C65A67">
              <w:rPr>
                <w:rFonts w:ascii="GHEA Grapalat" w:hAnsi="GHEA Grapalat"/>
                <w:sz w:val="16"/>
                <w:szCs w:val="16"/>
              </w:rPr>
              <w:t>pin</w:t>
            </w:r>
            <w:proofErr w:type="spellEnd"/>
          </w:p>
          <w:p w14:paraId="68AA20B7"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Количество разъемов 15-pin SATA  - 3</w:t>
            </w:r>
          </w:p>
          <w:p w14:paraId="41C296C9" w14:textId="61B608EF"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 xml:space="preserve">Количество разъемов 4-pin </w:t>
            </w:r>
            <w:proofErr w:type="spellStart"/>
            <w:r w:rsidRPr="00C65A67">
              <w:rPr>
                <w:rFonts w:ascii="GHEA Grapalat" w:hAnsi="GHEA Grapalat"/>
                <w:sz w:val="16"/>
                <w:szCs w:val="16"/>
              </w:rPr>
              <w:t>Molex</w:t>
            </w:r>
            <w:proofErr w:type="spellEnd"/>
            <w:r w:rsidRPr="00C65A67">
              <w:rPr>
                <w:rFonts w:ascii="GHEA Grapalat" w:hAnsi="GHEA Grapalat"/>
                <w:sz w:val="16"/>
                <w:szCs w:val="16"/>
              </w:rPr>
              <w:t xml:space="preserve">  - 3</w:t>
            </w:r>
          </w:p>
        </w:tc>
        <w:tc>
          <w:tcPr>
            <w:tcW w:w="992" w:type="dxa"/>
          </w:tcPr>
          <w:p w14:paraId="611F72A9" w14:textId="1CAE4330" w:rsidR="00846355" w:rsidRPr="00915BF8" w:rsidRDefault="00846355" w:rsidP="00846355">
            <w:pPr>
              <w:widowControl w:val="0"/>
              <w:ind w:left="-48" w:right="-108"/>
              <w:jc w:val="center"/>
            </w:pPr>
            <w:r w:rsidRPr="001E774A">
              <w:t>шт.</w:t>
            </w:r>
          </w:p>
        </w:tc>
        <w:tc>
          <w:tcPr>
            <w:tcW w:w="567" w:type="dxa"/>
            <w:vAlign w:val="center"/>
          </w:tcPr>
          <w:p w14:paraId="0E7EAED7"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2D0621BC"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5F48E28A" w14:textId="3F442AB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40</w:t>
            </w:r>
          </w:p>
        </w:tc>
        <w:tc>
          <w:tcPr>
            <w:tcW w:w="1022" w:type="dxa"/>
            <w:vAlign w:val="center"/>
          </w:tcPr>
          <w:p w14:paraId="0A27BFA6" w14:textId="447C7807"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31EFEBEB" w14:textId="32EE319C"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40</w:t>
            </w:r>
          </w:p>
        </w:tc>
        <w:tc>
          <w:tcPr>
            <w:tcW w:w="1284" w:type="dxa"/>
            <w:vAlign w:val="center"/>
          </w:tcPr>
          <w:p w14:paraId="5C3A5B14" w14:textId="02CFDC03"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В случае предоставления дополнительных финансовых средств, в течение 20 календарных дней со дня вступления в силу </w:t>
            </w:r>
            <w:r w:rsidRPr="00846355">
              <w:rPr>
                <w:rFonts w:ascii="GHEA Grapalat" w:hAnsi="GHEA Grapalat" w:cs="Calibri"/>
                <w:color w:val="000000"/>
                <w:sz w:val="16"/>
                <w:szCs w:val="16"/>
                <w:lang w:val="hy-AM"/>
              </w:rPr>
              <w:lastRenderedPageBreak/>
              <w:t>заключаемого договора.</w:t>
            </w:r>
          </w:p>
        </w:tc>
      </w:tr>
      <w:tr w:rsidR="00846355" w:rsidRPr="00846355" w14:paraId="56B02CAC" w14:textId="77777777" w:rsidTr="00846355">
        <w:trPr>
          <w:trHeight w:val="151"/>
          <w:jc w:val="center"/>
        </w:trPr>
        <w:tc>
          <w:tcPr>
            <w:tcW w:w="919" w:type="dxa"/>
            <w:vAlign w:val="center"/>
          </w:tcPr>
          <w:p w14:paraId="5398EC6E" w14:textId="1F81ADB7"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lastRenderedPageBreak/>
              <w:t>34</w:t>
            </w:r>
          </w:p>
        </w:tc>
        <w:tc>
          <w:tcPr>
            <w:tcW w:w="1492" w:type="dxa"/>
            <w:vAlign w:val="center"/>
          </w:tcPr>
          <w:p w14:paraId="2CB321D6" w14:textId="4CF206BE"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30232231/1</w:t>
            </w:r>
          </w:p>
        </w:tc>
        <w:tc>
          <w:tcPr>
            <w:tcW w:w="1984" w:type="dxa"/>
            <w:vAlign w:val="center"/>
          </w:tcPr>
          <w:p w14:paraId="6F25DB77" w14:textId="7BF988E0"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 xml:space="preserve">Կրիչ </w:t>
            </w:r>
            <w:r w:rsidRPr="00E51505">
              <w:rPr>
                <w:rFonts w:ascii="GHEA Grapalat" w:hAnsi="GHEA Grapalat" w:cs="Calibri"/>
                <w:color w:val="000000"/>
                <w:sz w:val="16"/>
                <w:szCs w:val="16"/>
                <w:lang w:val="hy-AM"/>
              </w:rPr>
              <w:t>SSD 240Gb/Накопитель SSD 240g</w:t>
            </w:r>
          </w:p>
        </w:tc>
        <w:tc>
          <w:tcPr>
            <w:tcW w:w="1134" w:type="dxa"/>
            <w:vAlign w:val="center"/>
          </w:tcPr>
          <w:p w14:paraId="1A61646F"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2F05021F"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Ծավալը՝ 240Գբ</w:t>
            </w:r>
          </w:p>
          <w:p w14:paraId="6E2F25C4"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Արագությունը՝ </w:t>
            </w:r>
            <w:r w:rsidRPr="00AC0538">
              <w:rPr>
                <w:rFonts w:ascii="GHEA Grapalat" w:hAnsi="GHEA Grapalat"/>
                <w:sz w:val="16"/>
                <w:szCs w:val="16"/>
                <w:lang w:val="hy-AM"/>
              </w:rPr>
              <w:t>500 МБ/с / 350 МБ/с</w:t>
            </w:r>
          </w:p>
          <w:p w14:paraId="21C8CD7C" w14:textId="77777777" w:rsidR="00846355" w:rsidRPr="00AC0538" w:rsidRDefault="00846355" w:rsidP="00846355">
            <w:pPr>
              <w:ind w:left="-77" w:right="-102"/>
              <w:rPr>
                <w:rFonts w:ascii="GHEA Grapalat" w:hAnsi="GHEA Grapalat"/>
                <w:sz w:val="16"/>
                <w:szCs w:val="16"/>
              </w:rPr>
            </w:pPr>
            <w:r>
              <w:rPr>
                <w:rFonts w:ascii="GHEA Grapalat" w:hAnsi="GHEA Grapalat"/>
                <w:sz w:val="16"/>
                <w:szCs w:val="16"/>
                <w:lang w:val="hy-AM"/>
              </w:rPr>
              <w:t xml:space="preserve">Միակցման տեսակ՝ </w:t>
            </w:r>
            <w:r w:rsidRPr="00AC0538">
              <w:rPr>
                <w:rFonts w:ascii="GHEA Grapalat" w:hAnsi="GHEA Grapalat"/>
                <w:sz w:val="16"/>
                <w:szCs w:val="16"/>
              </w:rPr>
              <w:t xml:space="preserve"> </w:t>
            </w:r>
            <w:r w:rsidRPr="003035E1">
              <w:rPr>
                <w:rFonts w:ascii="GHEA Grapalat" w:hAnsi="GHEA Grapalat"/>
                <w:sz w:val="16"/>
                <w:szCs w:val="16"/>
              </w:rPr>
              <w:t>SATA</w:t>
            </w:r>
          </w:p>
          <w:p w14:paraId="2F7FDC80" w14:textId="77777777" w:rsidR="00846355" w:rsidRPr="00AC0538" w:rsidRDefault="00846355" w:rsidP="00846355">
            <w:pPr>
              <w:ind w:left="-77" w:right="-102"/>
              <w:rPr>
                <w:rFonts w:ascii="GHEA Grapalat" w:hAnsi="GHEA Grapalat"/>
                <w:sz w:val="16"/>
                <w:szCs w:val="16"/>
              </w:rPr>
            </w:pPr>
            <w:r w:rsidRPr="00C65A67">
              <w:rPr>
                <w:rFonts w:ascii="GHEA Grapalat" w:hAnsi="GHEA Grapalat"/>
                <w:sz w:val="16"/>
                <w:szCs w:val="16"/>
              </w:rPr>
              <w:t>Емкость</w:t>
            </w:r>
            <w:r w:rsidRPr="00AC0538">
              <w:rPr>
                <w:rFonts w:ascii="GHEA Grapalat" w:hAnsi="GHEA Grapalat"/>
                <w:sz w:val="16"/>
                <w:szCs w:val="16"/>
              </w:rPr>
              <w:t xml:space="preserve"> - 240 </w:t>
            </w:r>
            <w:r w:rsidRPr="00C65A67">
              <w:rPr>
                <w:rFonts w:ascii="GHEA Grapalat" w:hAnsi="GHEA Grapalat"/>
                <w:sz w:val="16"/>
                <w:szCs w:val="16"/>
              </w:rPr>
              <w:t>ГБ</w:t>
            </w:r>
          </w:p>
          <w:p w14:paraId="573AD4CB"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Скорость чтения/записи - 500 МБ/с / 350 МБ/с</w:t>
            </w:r>
          </w:p>
          <w:p w14:paraId="2556C813" w14:textId="070255BA"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Разъем - SATA</w:t>
            </w:r>
          </w:p>
        </w:tc>
        <w:tc>
          <w:tcPr>
            <w:tcW w:w="992" w:type="dxa"/>
          </w:tcPr>
          <w:p w14:paraId="0D463AE6" w14:textId="64544966" w:rsidR="00846355" w:rsidRPr="00915BF8" w:rsidRDefault="00846355" w:rsidP="00846355">
            <w:pPr>
              <w:widowControl w:val="0"/>
              <w:ind w:left="-48" w:right="-108"/>
              <w:jc w:val="center"/>
            </w:pPr>
            <w:r w:rsidRPr="001E774A">
              <w:t>шт.</w:t>
            </w:r>
          </w:p>
        </w:tc>
        <w:tc>
          <w:tcPr>
            <w:tcW w:w="567" w:type="dxa"/>
            <w:vAlign w:val="center"/>
          </w:tcPr>
          <w:p w14:paraId="5A4E53A8"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09EC4686"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485A4B23" w14:textId="3527706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40</w:t>
            </w:r>
          </w:p>
        </w:tc>
        <w:tc>
          <w:tcPr>
            <w:tcW w:w="1022" w:type="dxa"/>
            <w:vAlign w:val="center"/>
          </w:tcPr>
          <w:p w14:paraId="4B0149FE" w14:textId="76157935"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0B806BAB" w14:textId="76F20F00"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40</w:t>
            </w:r>
          </w:p>
        </w:tc>
        <w:tc>
          <w:tcPr>
            <w:tcW w:w="1284" w:type="dxa"/>
            <w:vAlign w:val="center"/>
          </w:tcPr>
          <w:p w14:paraId="58AF4328" w14:textId="7B3803F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7CE9A76E" w14:textId="77777777" w:rsidTr="00846355">
        <w:trPr>
          <w:trHeight w:val="151"/>
          <w:jc w:val="center"/>
        </w:trPr>
        <w:tc>
          <w:tcPr>
            <w:tcW w:w="919" w:type="dxa"/>
            <w:vAlign w:val="center"/>
          </w:tcPr>
          <w:p w14:paraId="584A5E51" w14:textId="7F9F7C36"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35</w:t>
            </w:r>
          </w:p>
        </w:tc>
        <w:tc>
          <w:tcPr>
            <w:tcW w:w="1492" w:type="dxa"/>
            <w:vAlign w:val="center"/>
          </w:tcPr>
          <w:p w14:paraId="38111E52" w14:textId="246D13F0"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30232231/2</w:t>
            </w:r>
          </w:p>
        </w:tc>
        <w:tc>
          <w:tcPr>
            <w:tcW w:w="1984" w:type="dxa"/>
            <w:vAlign w:val="center"/>
          </w:tcPr>
          <w:p w14:paraId="03C501EA" w14:textId="07A29C75"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 xml:space="preserve">Կրիչ </w:t>
            </w:r>
            <w:r w:rsidRPr="00E51505">
              <w:rPr>
                <w:rFonts w:ascii="GHEA Grapalat" w:hAnsi="GHEA Grapalat" w:cs="Calibri"/>
                <w:color w:val="000000"/>
                <w:sz w:val="16"/>
                <w:szCs w:val="16"/>
                <w:lang w:val="hy-AM"/>
              </w:rPr>
              <w:t>SSD 480Gb/Накопитель SSD 480g</w:t>
            </w:r>
          </w:p>
        </w:tc>
        <w:tc>
          <w:tcPr>
            <w:tcW w:w="1134" w:type="dxa"/>
            <w:vAlign w:val="center"/>
          </w:tcPr>
          <w:p w14:paraId="37E7247B"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0458E5D0"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Ծավալը՝ 480Գբ</w:t>
            </w:r>
          </w:p>
          <w:p w14:paraId="6174FD9B"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Արագությունը՝ </w:t>
            </w:r>
            <w:r w:rsidRPr="00AC0538">
              <w:rPr>
                <w:rFonts w:ascii="GHEA Grapalat" w:hAnsi="GHEA Grapalat"/>
                <w:sz w:val="16"/>
                <w:szCs w:val="16"/>
                <w:lang w:val="hy-AM"/>
              </w:rPr>
              <w:t>500 МБ/с / 450 МБ/с</w:t>
            </w:r>
          </w:p>
          <w:p w14:paraId="6032011E" w14:textId="77777777" w:rsidR="00846355" w:rsidRPr="00AC0538" w:rsidRDefault="00846355" w:rsidP="00846355">
            <w:pPr>
              <w:ind w:left="-77" w:right="-102"/>
              <w:rPr>
                <w:rFonts w:ascii="GHEA Grapalat" w:hAnsi="GHEA Grapalat"/>
                <w:sz w:val="16"/>
                <w:szCs w:val="16"/>
              </w:rPr>
            </w:pPr>
            <w:r>
              <w:rPr>
                <w:rFonts w:ascii="GHEA Grapalat" w:hAnsi="GHEA Grapalat"/>
                <w:sz w:val="16"/>
                <w:szCs w:val="16"/>
                <w:lang w:val="hy-AM"/>
              </w:rPr>
              <w:t xml:space="preserve">Միակցման տեսակ՝ </w:t>
            </w:r>
            <w:r w:rsidRPr="00AC0538">
              <w:rPr>
                <w:rFonts w:ascii="GHEA Grapalat" w:hAnsi="GHEA Grapalat"/>
                <w:sz w:val="16"/>
                <w:szCs w:val="16"/>
              </w:rPr>
              <w:t xml:space="preserve"> </w:t>
            </w:r>
            <w:r w:rsidRPr="003035E1">
              <w:rPr>
                <w:rFonts w:ascii="GHEA Grapalat" w:hAnsi="GHEA Grapalat"/>
                <w:sz w:val="16"/>
                <w:szCs w:val="16"/>
              </w:rPr>
              <w:t>SATA</w:t>
            </w:r>
          </w:p>
          <w:p w14:paraId="7961C59E" w14:textId="77777777" w:rsidR="00846355" w:rsidRPr="00AC0538" w:rsidRDefault="00846355" w:rsidP="00846355">
            <w:pPr>
              <w:ind w:left="-77" w:right="-102"/>
              <w:rPr>
                <w:rFonts w:ascii="GHEA Grapalat" w:hAnsi="GHEA Grapalat"/>
                <w:sz w:val="16"/>
                <w:szCs w:val="16"/>
              </w:rPr>
            </w:pPr>
            <w:r w:rsidRPr="00EE2065">
              <w:rPr>
                <w:rFonts w:ascii="GHEA Grapalat" w:hAnsi="GHEA Grapalat"/>
                <w:sz w:val="16"/>
                <w:szCs w:val="16"/>
              </w:rPr>
              <w:t>Емкость</w:t>
            </w:r>
            <w:r w:rsidRPr="00AC0538">
              <w:rPr>
                <w:rFonts w:ascii="GHEA Grapalat" w:hAnsi="GHEA Grapalat"/>
                <w:sz w:val="16"/>
                <w:szCs w:val="16"/>
              </w:rPr>
              <w:t xml:space="preserve"> - 480 </w:t>
            </w:r>
            <w:r w:rsidRPr="00EE2065">
              <w:rPr>
                <w:rFonts w:ascii="GHEA Grapalat" w:hAnsi="GHEA Grapalat"/>
                <w:sz w:val="16"/>
                <w:szCs w:val="16"/>
              </w:rPr>
              <w:t>ГБ</w:t>
            </w:r>
          </w:p>
          <w:p w14:paraId="36E749EA"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Скорость чтения/записи - 500 МБ/с / 450 МБ/с</w:t>
            </w:r>
          </w:p>
          <w:p w14:paraId="396F5E8C" w14:textId="620B783D"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Разъем - SATA</w:t>
            </w:r>
          </w:p>
        </w:tc>
        <w:tc>
          <w:tcPr>
            <w:tcW w:w="992" w:type="dxa"/>
          </w:tcPr>
          <w:p w14:paraId="008AEEDD" w14:textId="1090BA67" w:rsidR="00846355" w:rsidRPr="00915BF8" w:rsidRDefault="00846355" w:rsidP="00846355">
            <w:pPr>
              <w:widowControl w:val="0"/>
              <w:ind w:left="-48" w:right="-108"/>
              <w:jc w:val="center"/>
            </w:pPr>
            <w:r w:rsidRPr="001E774A">
              <w:t>шт.</w:t>
            </w:r>
          </w:p>
        </w:tc>
        <w:tc>
          <w:tcPr>
            <w:tcW w:w="567" w:type="dxa"/>
            <w:vAlign w:val="center"/>
          </w:tcPr>
          <w:p w14:paraId="6CFA4B21"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59212FB1"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692F84AC" w14:textId="45108CB7"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20</w:t>
            </w:r>
          </w:p>
        </w:tc>
        <w:tc>
          <w:tcPr>
            <w:tcW w:w="1022" w:type="dxa"/>
            <w:vAlign w:val="center"/>
          </w:tcPr>
          <w:p w14:paraId="5F019F7C" w14:textId="30D7F033"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5C50528E" w14:textId="3F36715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20</w:t>
            </w:r>
          </w:p>
        </w:tc>
        <w:tc>
          <w:tcPr>
            <w:tcW w:w="1284" w:type="dxa"/>
            <w:vAlign w:val="center"/>
          </w:tcPr>
          <w:p w14:paraId="107BEAC1" w14:textId="2EFC8F92"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22CC9CE8" w14:textId="77777777" w:rsidTr="00846355">
        <w:trPr>
          <w:trHeight w:val="151"/>
          <w:jc w:val="center"/>
        </w:trPr>
        <w:tc>
          <w:tcPr>
            <w:tcW w:w="919" w:type="dxa"/>
            <w:vAlign w:val="center"/>
          </w:tcPr>
          <w:p w14:paraId="0B29728B" w14:textId="6D109B04"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36</w:t>
            </w:r>
          </w:p>
        </w:tc>
        <w:tc>
          <w:tcPr>
            <w:tcW w:w="1492" w:type="dxa"/>
            <w:vAlign w:val="center"/>
          </w:tcPr>
          <w:p w14:paraId="501BE42F" w14:textId="3117E702"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30232231/3</w:t>
            </w:r>
          </w:p>
        </w:tc>
        <w:tc>
          <w:tcPr>
            <w:tcW w:w="1984" w:type="dxa"/>
            <w:vAlign w:val="center"/>
          </w:tcPr>
          <w:p w14:paraId="590DC6EC" w14:textId="7D06099F"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Արտաքին կրիչ 1</w:t>
            </w:r>
            <w:r w:rsidRPr="001717DC">
              <w:rPr>
                <w:rFonts w:ascii="GHEA Grapalat" w:hAnsi="GHEA Grapalat" w:cs="Calibri"/>
                <w:color w:val="000000"/>
                <w:sz w:val="16"/>
                <w:szCs w:val="16"/>
                <w:lang w:val="hy-AM"/>
              </w:rPr>
              <w:t>Tb</w:t>
            </w:r>
            <w:r>
              <w:rPr>
                <w:rFonts w:ascii="GHEA Grapalat" w:hAnsi="GHEA Grapalat" w:cs="Calibri"/>
                <w:color w:val="000000"/>
                <w:sz w:val="16"/>
                <w:szCs w:val="16"/>
                <w:lang w:val="hy-AM"/>
              </w:rPr>
              <w:t>/</w:t>
            </w:r>
            <w:r w:rsidRPr="001717DC">
              <w:rPr>
                <w:rFonts w:ascii="GHEA Grapalat" w:hAnsi="GHEA Grapalat" w:cs="Calibri"/>
                <w:color w:val="000000"/>
                <w:sz w:val="16"/>
                <w:szCs w:val="16"/>
                <w:lang w:val="hy-AM"/>
              </w:rPr>
              <w:t xml:space="preserve">Внешний накопитель </w:t>
            </w:r>
            <w:r w:rsidRPr="002F3CA9">
              <w:rPr>
                <w:rFonts w:ascii="GHEA Grapalat" w:hAnsi="GHEA Grapalat" w:cs="Calibri"/>
                <w:color w:val="000000"/>
                <w:sz w:val="16"/>
                <w:szCs w:val="16"/>
                <w:lang w:val="hy-AM"/>
              </w:rPr>
              <w:t>Portable T7</w:t>
            </w:r>
            <w:r w:rsidRPr="001717DC">
              <w:rPr>
                <w:rFonts w:ascii="GHEA Grapalat" w:hAnsi="GHEA Grapalat" w:cs="Calibri"/>
                <w:color w:val="000000"/>
                <w:sz w:val="16"/>
                <w:szCs w:val="16"/>
                <w:lang w:val="hy-AM"/>
              </w:rPr>
              <w:t xml:space="preserve"> 1Tb</w:t>
            </w:r>
          </w:p>
        </w:tc>
        <w:tc>
          <w:tcPr>
            <w:tcW w:w="1134" w:type="dxa"/>
            <w:vAlign w:val="center"/>
          </w:tcPr>
          <w:p w14:paraId="00954280"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6BAC070E" w14:textId="77777777" w:rsidR="00846355"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SSD</w:t>
            </w:r>
            <w:r>
              <w:rPr>
                <w:rFonts w:ascii="GHEA Grapalat" w:hAnsi="GHEA Grapalat"/>
                <w:sz w:val="16"/>
                <w:szCs w:val="16"/>
                <w:lang w:val="hy-AM"/>
              </w:rPr>
              <w:t>՝ 1Տբ</w:t>
            </w:r>
          </w:p>
          <w:p w14:paraId="41978C50"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Ինտերֆեյս՝ </w:t>
            </w:r>
            <w:r w:rsidRPr="00AC0538">
              <w:rPr>
                <w:rFonts w:ascii="GHEA Grapalat" w:hAnsi="GHEA Grapalat"/>
                <w:sz w:val="16"/>
                <w:szCs w:val="16"/>
                <w:lang w:val="hy-AM"/>
              </w:rPr>
              <w:t xml:space="preserve"> USB 3.2</w:t>
            </w:r>
          </w:p>
          <w:p w14:paraId="6DEEA603"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Ֆորմ-ֆակտոր </w:t>
            </w:r>
            <w:r w:rsidRPr="00AC0538">
              <w:rPr>
                <w:rFonts w:ascii="GHEA Grapalat" w:hAnsi="GHEA Grapalat"/>
                <w:sz w:val="16"/>
                <w:szCs w:val="16"/>
                <w:lang w:val="hy-AM"/>
              </w:rPr>
              <w:t>SSD</w:t>
            </w:r>
            <w:r>
              <w:rPr>
                <w:rFonts w:ascii="GHEA Grapalat" w:hAnsi="GHEA Grapalat"/>
                <w:sz w:val="16"/>
                <w:szCs w:val="16"/>
                <w:lang w:val="hy-AM"/>
              </w:rPr>
              <w:t>՝ 2,5</w:t>
            </w:r>
          </w:p>
          <w:p w14:paraId="7763AFD5" w14:textId="77777777" w:rsidR="00846355" w:rsidRPr="0020351B"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Touch ID</w:t>
            </w:r>
          </w:p>
          <w:p w14:paraId="465D6A33"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Размер SSD - 1 TB</w:t>
            </w:r>
          </w:p>
          <w:p w14:paraId="08C00F0E"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Интерфейс подключения - USB 3.2</w:t>
            </w:r>
          </w:p>
          <w:p w14:paraId="4B0E4E79"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Форм-фактор SSD - 2.5</w:t>
            </w:r>
          </w:p>
          <w:p w14:paraId="7924D827" w14:textId="7EE54F3F"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Touch ID</w:t>
            </w:r>
          </w:p>
        </w:tc>
        <w:tc>
          <w:tcPr>
            <w:tcW w:w="992" w:type="dxa"/>
          </w:tcPr>
          <w:p w14:paraId="15853E18" w14:textId="1B4BCDEC" w:rsidR="00846355" w:rsidRPr="00915BF8" w:rsidRDefault="00846355" w:rsidP="00846355">
            <w:pPr>
              <w:widowControl w:val="0"/>
              <w:ind w:left="-48" w:right="-108"/>
              <w:jc w:val="center"/>
            </w:pPr>
            <w:r w:rsidRPr="001E774A">
              <w:t>шт.</w:t>
            </w:r>
          </w:p>
        </w:tc>
        <w:tc>
          <w:tcPr>
            <w:tcW w:w="567" w:type="dxa"/>
            <w:vAlign w:val="center"/>
          </w:tcPr>
          <w:p w14:paraId="33ABC95B"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60586918"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3AC4B109" w14:textId="26F32C23"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022" w:type="dxa"/>
            <w:vAlign w:val="center"/>
          </w:tcPr>
          <w:p w14:paraId="26C86EA7" w14:textId="67269770"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7249C1F9" w14:textId="26A686F3"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284" w:type="dxa"/>
            <w:vAlign w:val="center"/>
          </w:tcPr>
          <w:p w14:paraId="12A36E56" w14:textId="2A1C9C0C"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5DD02611" w14:textId="77777777" w:rsidTr="00846355">
        <w:trPr>
          <w:trHeight w:val="151"/>
          <w:jc w:val="center"/>
        </w:trPr>
        <w:tc>
          <w:tcPr>
            <w:tcW w:w="919" w:type="dxa"/>
            <w:vAlign w:val="center"/>
          </w:tcPr>
          <w:p w14:paraId="599180A5" w14:textId="3E1E152E"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37</w:t>
            </w:r>
          </w:p>
        </w:tc>
        <w:tc>
          <w:tcPr>
            <w:tcW w:w="1492" w:type="dxa"/>
            <w:vAlign w:val="center"/>
          </w:tcPr>
          <w:p w14:paraId="3E011F8B" w14:textId="231F51C4"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30232231/4</w:t>
            </w:r>
          </w:p>
        </w:tc>
        <w:tc>
          <w:tcPr>
            <w:tcW w:w="1984" w:type="dxa"/>
            <w:vAlign w:val="center"/>
          </w:tcPr>
          <w:p w14:paraId="4C23FD06" w14:textId="03908DB2"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 xml:space="preserve">Կրիչ </w:t>
            </w:r>
            <w:r w:rsidRPr="00181DB2">
              <w:rPr>
                <w:rFonts w:ascii="GHEA Grapalat" w:hAnsi="GHEA Grapalat" w:cs="Calibri"/>
                <w:color w:val="000000"/>
                <w:sz w:val="16"/>
                <w:szCs w:val="16"/>
                <w:lang w:val="hy-AM"/>
              </w:rPr>
              <w:t xml:space="preserve">HDD </w:t>
            </w:r>
            <w:r w:rsidRPr="00181DB2">
              <w:rPr>
                <w:rFonts w:ascii="GHEA Grapalat" w:hAnsi="GHEA Grapalat" w:cs="Calibri"/>
                <w:color w:val="000000"/>
                <w:sz w:val="16"/>
                <w:szCs w:val="16"/>
                <w:lang w:val="hy-AM"/>
              </w:rPr>
              <w:lastRenderedPageBreak/>
              <w:t>1000Gb/Накопитель</w:t>
            </w:r>
          </w:p>
        </w:tc>
        <w:tc>
          <w:tcPr>
            <w:tcW w:w="1134" w:type="dxa"/>
            <w:vAlign w:val="center"/>
          </w:tcPr>
          <w:p w14:paraId="1BAEADBE"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5B988FB3"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Ծավալը՝ 1Տբ</w:t>
            </w:r>
          </w:p>
          <w:p w14:paraId="06CD9C0D"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lastRenderedPageBreak/>
              <w:t xml:space="preserve">Տեսակը՝ </w:t>
            </w:r>
            <w:r w:rsidRPr="00AC0538">
              <w:rPr>
                <w:rFonts w:ascii="GHEA Grapalat" w:hAnsi="GHEA Grapalat"/>
                <w:sz w:val="16"/>
                <w:szCs w:val="16"/>
                <w:lang w:val="hy-AM"/>
              </w:rPr>
              <w:t xml:space="preserve"> HDD</w:t>
            </w:r>
          </w:p>
          <w:p w14:paraId="18E83FEB"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Նշանակությունը՝ սերվերի համար</w:t>
            </w:r>
          </w:p>
          <w:p w14:paraId="20E8DFC2"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Ինտերֆեյս՝ </w:t>
            </w:r>
            <w:r w:rsidRPr="00AC0538">
              <w:rPr>
                <w:rFonts w:ascii="GHEA Grapalat" w:hAnsi="GHEA Grapalat"/>
                <w:sz w:val="16"/>
                <w:szCs w:val="16"/>
                <w:lang w:val="hy-AM"/>
              </w:rPr>
              <w:t xml:space="preserve"> SATA 6Gb/s</w:t>
            </w:r>
          </w:p>
          <w:p w14:paraId="20DCD099"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Ինտերֆեյսի առավելագույն արագությունը՝ </w:t>
            </w:r>
            <w:r w:rsidRPr="00AC0538">
              <w:rPr>
                <w:rFonts w:ascii="GHEA Grapalat" w:hAnsi="GHEA Grapalat"/>
                <w:sz w:val="16"/>
                <w:szCs w:val="16"/>
                <w:lang w:val="hy-AM"/>
              </w:rPr>
              <w:t>600 МБ/с</w:t>
            </w:r>
          </w:p>
          <w:p w14:paraId="523B3D1F" w14:textId="77777777" w:rsidR="00846355" w:rsidRPr="00527005" w:rsidRDefault="00846355" w:rsidP="00846355">
            <w:pPr>
              <w:ind w:left="-77" w:right="-102"/>
              <w:rPr>
                <w:rFonts w:ascii="GHEA Grapalat" w:hAnsi="GHEA Grapalat"/>
                <w:sz w:val="16"/>
                <w:szCs w:val="16"/>
                <w:lang w:val="hy-AM"/>
              </w:rPr>
            </w:pPr>
            <w:r>
              <w:rPr>
                <w:rFonts w:ascii="GHEA Grapalat" w:hAnsi="GHEA Grapalat"/>
                <w:sz w:val="16"/>
                <w:szCs w:val="16"/>
                <w:lang w:val="hy-AM"/>
              </w:rPr>
              <w:t>Պտտման արագությունը՝ 7200 պտ/րոպե</w:t>
            </w:r>
          </w:p>
          <w:p w14:paraId="45A4A94D"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Емкость -1 ТБ</w:t>
            </w:r>
          </w:p>
          <w:p w14:paraId="58FFBD0C"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Тип – HDD</w:t>
            </w:r>
          </w:p>
          <w:p w14:paraId="66045989"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Назначение</w:t>
            </w:r>
            <w:r w:rsidRPr="008C1C8E">
              <w:rPr>
                <w:rFonts w:ascii="GHEA Grapalat" w:hAnsi="GHEA Grapalat"/>
                <w:sz w:val="16"/>
                <w:szCs w:val="16"/>
              </w:rPr>
              <w:t xml:space="preserve"> - </w:t>
            </w:r>
            <w:r w:rsidRPr="00C65A67">
              <w:rPr>
                <w:rFonts w:ascii="GHEA Grapalat" w:hAnsi="GHEA Grapalat"/>
                <w:sz w:val="16"/>
                <w:szCs w:val="16"/>
              </w:rPr>
              <w:t>для сервера</w:t>
            </w:r>
          </w:p>
          <w:p w14:paraId="4FEBD75A"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Форм-фактор - 2.5</w:t>
            </w:r>
          </w:p>
          <w:p w14:paraId="25B177D5"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Интерфейсы - SATA 6Gb/s</w:t>
            </w:r>
          </w:p>
          <w:p w14:paraId="244EDB94"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Макс. скорость интерфейса - 600 МБ/с</w:t>
            </w:r>
          </w:p>
          <w:p w14:paraId="174C0E58" w14:textId="004A9543"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Скорость вращения - 7200 об/мин</w:t>
            </w:r>
          </w:p>
        </w:tc>
        <w:tc>
          <w:tcPr>
            <w:tcW w:w="992" w:type="dxa"/>
          </w:tcPr>
          <w:p w14:paraId="5BCF01E9" w14:textId="46279BAB" w:rsidR="00846355" w:rsidRPr="00915BF8" w:rsidRDefault="00846355" w:rsidP="00846355">
            <w:pPr>
              <w:widowControl w:val="0"/>
              <w:ind w:left="-48" w:right="-108"/>
              <w:jc w:val="center"/>
            </w:pPr>
            <w:r w:rsidRPr="001E774A">
              <w:lastRenderedPageBreak/>
              <w:t>шт.</w:t>
            </w:r>
          </w:p>
        </w:tc>
        <w:tc>
          <w:tcPr>
            <w:tcW w:w="567" w:type="dxa"/>
            <w:vAlign w:val="center"/>
          </w:tcPr>
          <w:p w14:paraId="2F892D79"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3CA24F07"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39BE91BD" w14:textId="59F10485"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5</w:t>
            </w:r>
          </w:p>
        </w:tc>
        <w:tc>
          <w:tcPr>
            <w:tcW w:w="1022" w:type="dxa"/>
            <w:vAlign w:val="center"/>
          </w:tcPr>
          <w:p w14:paraId="5EE9E377" w14:textId="4E8C8565"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lastRenderedPageBreak/>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4DC823F9" w14:textId="5D93CD2D"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lastRenderedPageBreak/>
              <w:t>5</w:t>
            </w:r>
          </w:p>
        </w:tc>
        <w:tc>
          <w:tcPr>
            <w:tcW w:w="1284" w:type="dxa"/>
            <w:vAlign w:val="center"/>
          </w:tcPr>
          <w:p w14:paraId="1218D5D6" w14:textId="269B4131"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В случае </w:t>
            </w:r>
            <w:r w:rsidRPr="00846355">
              <w:rPr>
                <w:rFonts w:ascii="GHEA Grapalat" w:hAnsi="GHEA Grapalat" w:cs="Calibri"/>
                <w:color w:val="000000"/>
                <w:sz w:val="16"/>
                <w:szCs w:val="16"/>
                <w:lang w:val="hy-AM"/>
              </w:rPr>
              <w:lastRenderedPageBreak/>
              <w:t>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45D6DDFD" w14:textId="77777777" w:rsidTr="00846355">
        <w:trPr>
          <w:trHeight w:val="151"/>
          <w:jc w:val="center"/>
        </w:trPr>
        <w:tc>
          <w:tcPr>
            <w:tcW w:w="919" w:type="dxa"/>
            <w:vAlign w:val="center"/>
          </w:tcPr>
          <w:p w14:paraId="57DB1D53" w14:textId="484CCC4F"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lastRenderedPageBreak/>
              <w:t>38</w:t>
            </w:r>
          </w:p>
        </w:tc>
        <w:tc>
          <w:tcPr>
            <w:tcW w:w="1492" w:type="dxa"/>
            <w:vAlign w:val="center"/>
          </w:tcPr>
          <w:p w14:paraId="0C00EF51" w14:textId="4546C98B"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42961270</w:t>
            </w:r>
          </w:p>
        </w:tc>
        <w:tc>
          <w:tcPr>
            <w:tcW w:w="1984" w:type="dxa"/>
            <w:vAlign w:val="center"/>
          </w:tcPr>
          <w:p w14:paraId="1AE9BB10" w14:textId="47AEAF5D"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Քլիքեր/</w:t>
            </w:r>
            <w:proofErr w:type="spellStart"/>
            <w:r w:rsidRPr="00C65A67">
              <w:rPr>
                <w:rFonts w:ascii="GHEA Grapalat" w:hAnsi="GHEA Grapalat" w:cs="Calibri"/>
                <w:color w:val="000000"/>
                <w:sz w:val="16"/>
                <w:szCs w:val="16"/>
              </w:rPr>
              <w:t>Кликер</w:t>
            </w:r>
            <w:proofErr w:type="spellEnd"/>
          </w:p>
        </w:tc>
        <w:tc>
          <w:tcPr>
            <w:tcW w:w="1134" w:type="dxa"/>
            <w:vAlign w:val="center"/>
          </w:tcPr>
          <w:p w14:paraId="13BA16FA"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138A62C5"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Միացման տեսակը՝ ռադիո</w:t>
            </w:r>
          </w:p>
          <w:p w14:paraId="3EFBED31"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Միացման ինտերֆեյս</w:t>
            </w:r>
            <w:r>
              <w:rPr>
                <w:rFonts w:ascii="GHEA Grapalat" w:hAnsi="GHEA Grapalat"/>
                <w:sz w:val="16"/>
                <w:szCs w:val="16"/>
                <w:lang w:val="hy-AM"/>
              </w:rPr>
              <w:t>՝</w:t>
            </w:r>
            <w:r w:rsidRPr="00AC0538">
              <w:rPr>
                <w:rFonts w:ascii="GHEA Grapalat" w:hAnsi="GHEA Grapalat"/>
                <w:sz w:val="16"/>
                <w:szCs w:val="16"/>
                <w:lang w:val="hy-AM"/>
              </w:rPr>
              <w:t xml:space="preserve"> USB</w:t>
            </w:r>
          </w:p>
          <w:p w14:paraId="61C75188"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Աշխատանքային շառավիղը՝ ≥15 մ</w:t>
            </w:r>
          </w:p>
          <w:p w14:paraId="368FBB5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Ներկայացնող ձև</w:t>
            </w:r>
            <w:r>
              <w:rPr>
                <w:rFonts w:ascii="GHEA Grapalat" w:hAnsi="GHEA Grapalat"/>
                <w:sz w:val="16"/>
                <w:szCs w:val="16"/>
                <w:lang w:val="hy-AM"/>
              </w:rPr>
              <w:t>՝</w:t>
            </w:r>
            <w:r w:rsidRPr="00AC0538">
              <w:rPr>
                <w:rFonts w:ascii="GHEA Grapalat" w:hAnsi="GHEA Grapalat"/>
                <w:sz w:val="16"/>
                <w:szCs w:val="16"/>
                <w:lang w:val="hy-AM"/>
              </w:rPr>
              <w:t xml:space="preserve"> հեռակառավարման վահանակ</w:t>
            </w:r>
          </w:p>
          <w:p w14:paraId="43134995" w14:textId="77777777" w:rsidR="00846355" w:rsidRPr="008C1C8E"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Լազերային ցուցիչ</w:t>
            </w:r>
            <w:r>
              <w:rPr>
                <w:rFonts w:ascii="GHEA Grapalat" w:hAnsi="GHEA Grapalat"/>
                <w:sz w:val="16"/>
                <w:szCs w:val="16"/>
                <w:lang w:val="hy-AM"/>
              </w:rPr>
              <w:t>՝ առկա</w:t>
            </w:r>
          </w:p>
          <w:p w14:paraId="55FAA375"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Լազերային ճառագայթի գույնը՝ կարմիր</w:t>
            </w:r>
          </w:p>
          <w:p w14:paraId="0B5DA08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Մարտկոցի տեսակը - AAA</w:t>
            </w:r>
          </w:p>
          <w:p w14:paraId="21E48A3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Մարտկոցների քանակը - 2</w:t>
            </w:r>
          </w:p>
          <w:p w14:paraId="5797A078"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Մարտկոցի լիցքավորման ցուցիչ՝ առկա</w:t>
            </w:r>
          </w:p>
          <w:p w14:paraId="6EF40DC8"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Նյութը՝ պլաստիկ</w:t>
            </w:r>
          </w:p>
          <w:p w14:paraId="23C1AAF8" w14:textId="77777777" w:rsidR="00846355" w:rsidRDefault="00846355" w:rsidP="00846355">
            <w:pPr>
              <w:ind w:left="-77" w:right="-102"/>
              <w:rPr>
                <w:rFonts w:ascii="GHEA Grapalat" w:hAnsi="GHEA Grapalat"/>
                <w:sz w:val="16"/>
                <w:szCs w:val="16"/>
              </w:rPr>
            </w:pPr>
            <w:proofErr w:type="spellStart"/>
            <w:r w:rsidRPr="008C1C8E">
              <w:rPr>
                <w:rFonts w:ascii="GHEA Grapalat" w:hAnsi="GHEA Grapalat"/>
                <w:sz w:val="16"/>
                <w:szCs w:val="16"/>
              </w:rPr>
              <w:t>Սև</w:t>
            </w:r>
            <w:proofErr w:type="spellEnd"/>
            <w:r w:rsidRPr="008C1C8E">
              <w:rPr>
                <w:rFonts w:ascii="GHEA Grapalat" w:hAnsi="GHEA Grapalat"/>
                <w:sz w:val="16"/>
                <w:szCs w:val="16"/>
              </w:rPr>
              <w:t xml:space="preserve"> </w:t>
            </w:r>
            <w:proofErr w:type="spellStart"/>
            <w:r w:rsidRPr="008C1C8E">
              <w:rPr>
                <w:rFonts w:ascii="GHEA Grapalat" w:hAnsi="GHEA Grapalat"/>
                <w:sz w:val="16"/>
                <w:szCs w:val="16"/>
              </w:rPr>
              <w:t>գույն</w:t>
            </w:r>
            <w:proofErr w:type="spellEnd"/>
          </w:p>
          <w:p w14:paraId="57C8A291" w14:textId="77777777" w:rsidR="00846355" w:rsidRPr="008C1C8E" w:rsidRDefault="00846355" w:rsidP="00846355">
            <w:pPr>
              <w:ind w:left="-77" w:right="-102"/>
              <w:rPr>
                <w:rFonts w:ascii="GHEA Grapalat" w:hAnsi="GHEA Grapalat"/>
                <w:sz w:val="16"/>
                <w:szCs w:val="16"/>
              </w:rPr>
            </w:pPr>
            <w:r w:rsidRPr="008C1C8E">
              <w:rPr>
                <w:rFonts w:ascii="GHEA Grapalat" w:hAnsi="GHEA Grapalat"/>
                <w:sz w:val="16"/>
                <w:szCs w:val="16"/>
              </w:rPr>
              <w:t>Тип соединения</w:t>
            </w:r>
            <w:r>
              <w:rPr>
                <w:rFonts w:ascii="GHEA Grapalat" w:hAnsi="GHEA Grapalat"/>
                <w:sz w:val="16"/>
                <w:szCs w:val="16"/>
                <w:lang w:val="hy-AM"/>
              </w:rPr>
              <w:t xml:space="preserve"> - </w:t>
            </w:r>
            <w:r w:rsidRPr="008C1C8E">
              <w:rPr>
                <w:rFonts w:ascii="GHEA Grapalat" w:hAnsi="GHEA Grapalat"/>
                <w:sz w:val="16"/>
                <w:szCs w:val="16"/>
              </w:rPr>
              <w:t>радио</w:t>
            </w:r>
          </w:p>
          <w:p w14:paraId="4711708A" w14:textId="77777777" w:rsidR="00846355" w:rsidRPr="008C1C8E" w:rsidRDefault="00846355" w:rsidP="00846355">
            <w:pPr>
              <w:ind w:left="-77" w:right="-102"/>
              <w:rPr>
                <w:rFonts w:ascii="GHEA Grapalat" w:hAnsi="GHEA Grapalat"/>
                <w:sz w:val="16"/>
                <w:szCs w:val="16"/>
              </w:rPr>
            </w:pPr>
            <w:r w:rsidRPr="008C1C8E">
              <w:rPr>
                <w:rFonts w:ascii="GHEA Grapalat" w:hAnsi="GHEA Grapalat"/>
                <w:sz w:val="16"/>
                <w:szCs w:val="16"/>
              </w:rPr>
              <w:t>Интерфейс соединения</w:t>
            </w:r>
            <w:r>
              <w:rPr>
                <w:rFonts w:ascii="GHEA Grapalat" w:hAnsi="GHEA Grapalat"/>
                <w:sz w:val="16"/>
                <w:szCs w:val="16"/>
                <w:lang w:val="hy-AM"/>
              </w:rPr>
              <w:t xml:space="preserve"> - </w:t>
            </w:r>
            <w:r w:rsidRPr="008C1C8E">
              <w:rPr>
                <w:rFonts w:ascii="GHEA Grapalat" w:hAnsi="GHEA Grapalat"/>
                <w:sz w:val="16"/>
                <w:szCs w:val="16"/>
              </w:rPr>
              <w:t>USB</w:t>
            </w:r>
          </w:p>
          <w:p w14:paraId="03172C23" w14:textId="77777777" w:rsidR="00846355" w:rsidRPr="008C1C8E" w:rsidRDefault="00846355" w:rsidP="00846355">
            <w:pPr>
              <w:ind w:left="-77" w:right="-102"/>
              <w:rPr>
                <w:rFonts w:ascii="GHEA Grapalat" w:hAnsi="GHEA Grapalat"/>
                <w:sz w:val="16"/>
                <w:szCs w:val="16"/>
              </w:rPr>
            </w:pPr>
            <w:r w:rsidRPr="008C1C8E">
              <w:rPr>
                <w:rFonts w:ascii="GHEA Grapalat" w:hAnsi="GHEA Grapalat"/>
                <w:sz w:val="16"/>
                <w:szCs w:val="16"/>
              </w:rPr>
              <w:t>Радиус действия</w:t>
            </w:r>
            <w:r>
              <w:rPr>
                <w:rFonts w:ascii="GHEA Grapalat" w:hAnsi="GHEA Grapalat"/>
                <w:sz w:val="16"/>
                <w:szCs w:val="16"/>
                <w:lang w:val="hy-AM"/>
              </w:rPr>
              <w:t xml:space="preserve"> - </w:t>
            </w:r>
            <w:r w:rsidRPr="008C1C8E">
              <w:rPr>
                <w:rFonts w:ascii="GHEA Grapalat" w:hAnsi="GHEA Grapalat"/>
                <w:sz w:val="16"/>
                <w:szCs w:val="16"/>
              </w:rPr>
              <w:t>15 м</w:t>
            </w:r>
          </w:p>
          <w:p w14:paraId="2B04F190" w14:textId="77777777" w:rsidR="00846355" w:rsidRPr="008C1C8E" w:rsidRDefault="00846355" w:rsidP="00846355">
            <w:pPr>
              <w:ind w:left="-77" w:right="-102"/>
              <w:rPr>
                <w:rFonts w:ascii="GHEA Grapalat" w:hAnsi="GHEA Grapalat"/>
                <w:sz w:val="16"/>
                <w:szCs w:val="16"/>
              </w:rPr>
            </w:pPr>
            <w:r w:rsidRPr="008C1C8E">
              <w:rPr>
                <w:rFonts w:ascii="GHEA Grapalat" w:hAnsi="GHEA Grapalat"/>
                <w:sz w:val="16"/>
                <w:szCs w:val="16"/>
              </w:rPr>
              <w:t xml:space="preserve">Форма </w:t>
            </w:r>
            <w:proofErr w:type="spellStart"/>
            <w:r w:rsidRPr="008C1C8E">
              <w:rPr>
                <w:rFonts w:ascii="GHEA Grapalat" w:hAnsi="GHEA Grapalat"/>
                <w:sz w:val="16"/>
                <w:szCs w:val="16"/>
              </w:rPr>
              <w:t>презентера</w:t>
            </w:r>
            <w:proofErr w:type="spellEnd"/>
            <w:r>
              <w:rPr>
                <w:rFonts w:ascii="GHEA Grapalat" w:hAnsi="GHEA Grapalat"/>
                <w:sz w:val="16"/>
                <w:szCs w:val="16"/>
                <w:lang w:val="hy-AM"/>
              </w:rPr>
              <w:t xml:space="preserve"> - </w:t>
            </w:r>
            <w:r w:rsidRPr="008C1C8E">
              <w:rPr>
                <w:rFonts w:ascii="GHEA Grapalat" w:hAnsi="GHEA Grapalat"/>
                <w:sz w:val="16"/>
                <w:szCs w:val="16"/>
              </w:rPr>
              <w:t>пульт</w:t>
            </w:r>
          </w:p>
          <w:p w14:paraId="77B3F9A7" w14:textId="77777777" w:rsidR="00846355" w:rsidRPr="008C1C8E" w:rsidRDefault="00846355" w:rsidP="00846355">
            <w:pPr>
              <w:ind w:left="-77" w:right="-102"/>
              <w:rPr>
                <w:rFonts w:ascii="GHEA Grapalat" w:hAnsi="GHEA Grapalat"/>
                <w:sz w:val="16"/>
                <w:szCs w:val="16"/>
              </w:rPr>
            </w:pPr>
            <w:r w:rsidRPr="008C1C8E">
              <w:rPr>
                <w:rFonts w:ascii="GHEA Grapalat" w:hAnsi="GHEA Grapalat"/>
                <w:sz w:val="16"/>
                <w:szCs w:val="16"/>
              </w:rPr>
              <w:t>Функция лазерной указки</w:t>
            </w:r>
            <w:r>
              <w:rPr>
                <w:rFonts w:ascii="GHEA Grapalat" w:hAnsi="GHEA Grapalat"/>
                <w:sz w:val="16"/>
                <w:szCs w:val="16"/>
                <w:lang w:val="hy-AM"/>
              </w:rPr>
              <w:t xml:space="preserve"> - </w:t>
            </w:r>
            <w:r w:rsidRPr="008C1C8E">
              <w:rPr>
                <w:rFonts w:ascii="GHEA Grapalat" w:hAnsi="GHEA Grapalat"/>
                <w:sz w:val="16"/>
                <w:szCs w:val="16"/>
              </w:rPr>
              <w:t>есть</w:t>
            </w:r>
          </w:p>
          <w:p w14:paraId="4E7D726E" w14:textId="77777777" w:rsidR="00846355" w:rsidRPr="008C1C8E" w:rsidRDefault="00846355" w:rsidP="00846355">
            <w:pPr>
              <w:ind w:left="-77" w:right="-102"/>
              <w:rPr>
                <w:rFonts w:ascii="GHEA Grapalat" w:hAnsi="GHEA Grapalat"/>
                <w:sz w:val="16"/>
                <w:szCs w:val="16"/>
              </w:rPr>
            </w:pPr>
            <w:r w:rsidRPr="008C1C8E">
              <w:rPr>
                <w:rFonts w:ascii="GHEA Grapalat" w:hAnsi="GHEA Grapalat"/>
                <w:sz w:val="16"/>
                <w:szCs w:val="16"/>
              </w:rPr>
              <w:t>Цвет лазерного луча</w:t>
            </w:r>
            <w:r>
              <w:rPr>
                <w:rFonts w:ascii="GHEA Grapalat" w:hAnsi="GHEA Grapalat"/>
                <w:sz w:val="16"/>
                <w:szCs w:val="16"/>
                <w:lang w:val="hy-AM"/>
              </w:rPr>
              <w:t xml:space="preserve"> - </w:t>
            </w:r>
            <w:r w:rsidRPr="008C1C8E">
              <w:rPr>
                <w:rFonts w:ascii="GHEA Grapalat" w:hAnsi="GHEA Grapalat"/>
                <w:sz w:val="16"/>
                <w:szCs w:val="16"/>
              </w:rPr>
              <w:t>красный</w:t>
            </w:r>
          </w:p>
          <w:p w14:paraId="3D9BBC0E" w14:textId="77777777" w:rsidR="00846355" w:rsidRDefault="00846355" w:rsidP="00846355">
            <w:pPr>
              <w:ind w:left="-77" w:right="-102"/>
              <w:rPr>
                <w:rFonts w:ascii="GHEA Grapalat" w:hAnsi="GHEA Grapalat"/>
                <w:sz w:val="16"/>
                <w:szCs w:val="16"/>
              </w:rPr>
            </w:pPr>
            <w:r w:rsidRPr="008C1C8E">
              <w:rPr>
                <w:rFonts w:ascii="GHEA Grapalat" w:hAnsi="GHEA Grapalat"/>
                <w:sz w:val="16"/>
                <w:szCs w:val="16"/>
              </w:rPr>
              <w:t>Чехол в комплекте</w:t>
            </w:r>
            <w:r>
              <w:rPr>
                <w:rFonts w:ascii="GHEA Grapalat" w:hAnsi="GHEA Grapalat"/>
                <w:sz w:val="16"/>
                <w:szCs w:val="16"/>
                <w:lang w:val="hy-AM"/>
              </w:rPr>
              <w:t xml:space="preserve"> – </w:t>
            </w:r>
            <w:r w:rsidRPr="008C1C8E">
              <w:rPr>
                <w:rFonts w:ascii="GHEA Grapalat" w:hAnsi="GHEA Grapalat"/>
                <w:sz w:val="16"/>
                <w:szCs w:val="16"/>
              </w:rPr>
              <w:t>есть</w:t>
            </w:r>
          </w:p>
          <w:p w14:paraId="1A8A339D" w14:textId="77777777" w:rsidR="00846355" w:rsidRPr="008C1C8E" w:rsidRDefault="00846355" w:rsidP="00846355">
            <w:pPr>
              <w:ind w:left="-77" w:right="-102"/>
              <w:rPr>
                <w:rFonts w:ascii="GHEA Grapalat" w:hAnsi="GHEA Grapalat"/>
                <w:sz w:val="16"/>
                <w:szCs w:val="16"/>
              </w:rPr>
            </w:pPr>
            <w:r w:rsidRPr="008C1C8E">
              <w:rPr>
                <w:rFonts w:ascii="GHEA Grapalat" w:hAnsi="GHEA Grapalat"/>
                <w:sz w:val="16"/>
                <w:szCs w:val="16"/>
              </w:rPr>
              <w:t>Тип элементов питания</w:t>
            </w:r>
            <w:r>
              <w:rPr>
                <w:rFonts w:ascii="GHEA Grapalat" w:hAnsi="GHEA Grapalat"/>
                <w:sz w:val="16"/>
                <w:szCs w:val="16"/>
                <w:lang w:val="hy-AM"/>
              </w:rPr>
              <w:t xml:space="preserve"> - </w:t>
            </w:r>
            <w:r w:rsidRPr="008C1C8E">
              <w:rPr>
                <w:rFonts w:ascii="GHEA Grapalat" w:hAnsi="GHEA Grapalat"/>
                <w:sz w:val="16"/>
                <w:szCs w:val="16"/>
              </w:rPr>
              <w:t>AAA</w:t>
            </w:r>
          </w:p>
          <w:p w14:paraId="42EACF4C" w14:textId="77777777" w:rsidR="00846355" w:rsidRPr="008C1C8E" w:rsidRDefault="00846355" w:rsidP="00846355">
            <w:pPr>
              <w:ind w:left="-77" w:right="-102"/>
              <w:rPr>
                <w:rFonts w:ascii="GHEA Grapalat" w:hAnsi="GHEA Grapalat"/>
                <w:sz w:val="16"/>
                <w:szCs w:val="16"/>
              </w:rPr>
            </w:pPr>
            <w:r w:rsidRPr="008C1C8E">
              <w:rPr>
                <w:rFonts w:ascii="GHEA Grapalat" w:hAnsi="GHEA Grapalat"/>
                <w:sz w:val="16"/>
                <w:szCs w:val="16"/>
              </w:rPr>
              <w:t>Количество элементов питания</w:t>
            </w:r>
            <w:r>
              <w:rPr>
                <w:rFonts w:ascii="GHEA Grapalat" w:hAnsi="GHEA Grapalat"/>
                <w:sz w:val="16"/>
                <w:szCs w:val="16"/>
                <w:lang w:val="hy-AM"/>
              </w:rPr>
              <w:t xml:space="preserve"> - </w:t>
            </w:r>
            <w:r w:rsidRPr="008C1C8E">
              <w:rPr>
                <w:rFonts w:ascii="GHEA Grapalat" w:hAnsi="GHEA Grapalat"/>
                <w:sz w:val="16"/>
                <w:szCs w:val="16"/>
              </w:rPr>
              <w:t>2</w:t>
            </w:r>
          </w:p>
          <w:p w14:paraId="451F7877" w14:textId="77777777" w:rsidR="00846355" w:rsidRDefault="00846355" w:rsidP="00846355">
            <w:pPr>
              <w:ind w:left="-77" w:right="-102"/>
              <w:rPr>
                <w:rFonts w:ascii="GHEA Grapalat" w:hAnsi="GHEA Grapalat"/>
                <w:sz w:val="16"/>
                <w:szCs w:val="16"/>
              </w:rPr>
            </w:pPr>
            <w:r w:rsidRPr="008C1C8E">
              <w:rPr>
                <w:rFonts w:ascii="GHEA Grapalat" w:hAnsi="GHEA Grapalat"/>
                <w:sz w:val="16"/>
                <w:szCs w:val="16"/>
              </w:rPr>
              <w:t>Индикатор заряда батареи</w:t>
            </w:r>
            <w:r>
              <w:rPr>
                <w:rFonts w:ascii="GHEA Grapalat" w:hAnsi="GHEA Grapalat"/>
                <w:sz w:val="16"/>
                <w:szCs w:val="16"/>
                <w:lang w:val="hy-AM"/>
              </w:rPr>
              <w:t xml:space="preserve"> – </w:t>
            </w:r>
            <w:r w:rsidRPr="008C1C8E">
              <w:rPr>
                <w:rFonts w:ascii="GHEA Grapalat" w:hAnsi="GHEA Grapalat"/>
                <w:sz w:val="16"/>
                <w:szCs w:val="16"/>
              </w:rPr>
              <w:t>есть</w:t>
            </w:r>
          </w:p>
          <w:p w14:paraId="635D4F9C" w14:textId="77777777" w:rsidR="00846355" w:rsidRPr="008C1C8E" w:rsidRDefault="00846355" w:rsidP="00846355">
            <w:pPr>
              <w:ind w:left="-77" w:right="-102"/>
              <w:rPr>
                <w:rFonts w:ascii="GHEA Grapalat" w:hAnsi="GHEA Grapalat"/>
                <w:sz w:val="16"/>
                <w:szCs w:val="16"/>
              </w:rPr>
            </w:pPr>
            <w:r w:rsidRPr="008C1C8E">
              <w:rPr>
                <w:rFonts w:ascii="GHEA Grapalat" w:hAnsi="GHEA Grapalat"/>
                <w:sz w:val="16"/>
                <w:szCs w:val="16"/>
              </w:rPr>
              <w:t>Материал</w:t>
            </w:r>
            <w:r>
              <w:rPr>
                <w:rFonts w:ascii="GHEA Grapalat" w:hAnsi="GHEA Grapalat"/>
                <w:sz w:val="16"/>
                <w:szCs w:val="16"/>
                <w:lang w:val="hy-AM"/>
              </w:rPr>
              <w:t xml:space="preserve"> - </w:t>
            </w:r>
            <w:r w:rsidRPr="008C1C8E">
              <w:rPr>
                <w:rFonts w:ascii="GHEA Grapalat" w:hAnsi="GHEA Grapalat"/>
                <w:sz w:val="16"/>
                <w:szCs w:val="16"/>
              </w:rPr>
              <w:t>пластик</w:t>
            </w:r>
          </w:p>
          <w:p w14:paraId="65103734" w14:textId="0DC40079"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8C1C8E">
              <w:rPr>
                <w:rFonts w:ascii="GHEA Grapalat" w:hAnsi="GHEA Grapalat"/>
                <w:sz w:val="16"/>
                <w:szCs w:val="16"/>
              </w:rPr>
              <w:t>Цвет</w:t>
            </w:r>
            <w:r>
              <w:rPr>
                <w:rFonts w:ascii="GHEA Grapalat" w:hAnsi="GHEA Grapalat"/>
                <w:sz w:val="16"/>
                <w:szCs w:val="16"/>
                <w:lang w:val="hy-AM"/>
              </w:rPr>
              <w:t xml:space="preserve"> - </w:t>
            </w:r>
            <w:r w:rsidRPr="008C1C8E">
              <w:rPr>
                <w:rFonts w:ascii="GHEA Grapalat" w:hAnsi="GHEA Grapalat"/>
                <w:sz w:val="16"/>
                <w:szCs w:val="16"/>
              </w:rPr>
              <w:t>черный</w:t>
            </w:r>
          </w:p>
        </w:tc>
        <w:tc>
          <w:tcPr>
            <w:tcW w:w="992" w:type="dxa"/>
          </w:tcPr>
          <w:p w14:paraId="3A22C38C" w14:textId="788BCD27" w:rsidR="00846355" w:rsidRPr="00915BF8" w:rsidRDefault="00846355" w:rsidP="00846355">
            <w:pPr>
              <w:widowControl w:val="0"/>
              <w:ind w:left="-48" w:right="-108"/>
              <w:jc w:val="center"/>
            </w:pPr>
            <w:r w:rsidRPr="001E774A">
              <w:t>шт.</w:t>
            </w:r>
          </w:p>
        </w:tc>
        <w:tc>
          <w:tcPr>
            <w:tcW w:w="567" w:type="dxa"/>
            <w:vAlign w:val="center"/>
          </w:tcPr>
          <w:p w14:paraId="62B49CC9"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45EFBD6F"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1943332D" w14:textId="0E4738F0"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022" w:type="dxa"/>
            <w:vAlign w:val="center"/>
          </w:tcPr>
          <w:p w14:paraId="420F15BF" w14:textId="7FE64822"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57C21667" w14:textId="0A331A55"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2</w:t>
            </w:r>
          </w:p>
        </w:tc>
        <w:tc>
          <w:tcPr>
            <w:tcW w:w="1284" w:type="dxa"/>
            <w:vAlign w:val="center"/>
          </w:tcPr>
          <w:p w14:paraId="4BE25B56" w14:textId="2D20BD8F"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58729543" w14:textId="77777777" w:rsidTr="00846355">
        <w:trPr>
          <w:trHeight w:val="151"/>
          <w:jc w:val="center"/>
        </w:trPr>
        <w:tc>
          <w:tcPr>
            <w:tcW w:w="919" w:type="dxa"/>
            <w:vAlign w:val="center"/>
          </w:tcPr>
          <w:p w14:paraId="4BAF5F43" w14:textId="3352CB8B"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39</w:t>
            </w:r>
          </w:p>
        </w:tc>
        <w:tc>
          <w:tcPr>
            <w:tcW w:w="1492" w:type="dxa"/>
            <w:vAlign w:val="center"/>
          </w:tcPr>
          <w:p w14:paraId="21E66F46" w14:textId="0A576612"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30234660</w:t>
            </w:r>
          </w:p>
        </w:tc>
        <w:tc>
          <w:tcPr>
            <w:tcW w:w="1984" w:type="dxa"/>
            <w:vAlign w:val="center"/>
          </w:tcPr>
          <w:p w14:paraId="2047936B" w14:textId="55F37A75" w:rsidR="00846355" w:rsidRPr="00D62F77" w:rsidRDefault="00846355" w:rsidP="00846355">
            <w:pPr>
              <w:widowControl w:val="0"/>
              <w:jc w:val="center"/>
              <w:rPr>
                <w:rFonts w:ascii="GHEA Grapalat" w:hAnsi="GHEA Grapalat" w:cs="Calibri"/>
                <w:iCs/>
                <w:color w:val="000000"/>
                <w:sz w:val="22"/>
                <w:szCs w:val="22"/>
                <w:lang w:val="hy-AM"/>
              </w:rPr>
            </w:pPr>
            <w:r>
              <w:rPr>
                <w:rFonts w:ascii="GHEA Grapalat" w:hAnsi="GHEA Grapalat" w:cs="Calibri"/>
                <w:color w:val="000000"/>
                <w:sz w:val="16"/>
                <w:szCs w:val="16"/>
                <w:lang w:val="hy-AM"/>
              </w:rPr>
              <w:t>Ֆլեշ հիշողություն 64</w:t>
            </w:r>
            <w:r w:rsidRPr="001B680C">
              <w:rPr>
                <w:rFonts w:ascii="GHEA Grapalat" w:hAnsi="GHEA Grapalat" w:cs="Calibri"/>
                <w:color w:val="000000"/>
                <w:sz w:val="16"/>
                <w:szCs w:val="16"/>
                <w:lang w:val="hy-AM"/>
              </w:rPr>
              <w:t xml:space="preserve">Gb/Флешка 64gb </w:t>
            </w:r>
          </w:p>
        </w:tc>
        <w:tc>
          <w:tcPr>
            <w:tcW w:w="1134" w:type="dxa"/>
            <w:vAlign w:val="center"/>
          </w:tcPr>
          <w:p w14:paraId="74EF322E"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78ADC400"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Միացման ինտերֆեյս՝ </w:t>
            </w:r>
            <w:r w:rsidRPr="00AC0538">
              <w:rPr>
                <w:rFonts w:ascii="GHEA Grapalat" w:hAnsi="GHEA Grapalat"/>
                <w:sz w:val="16"/>
                <w:szCs w:val="16"/>
                <w:lang w:val="hy-AM"/>
              </w:rPr>
              <w:t xml:space="preserve"> USB</w:t>
            </w:r>
          </w:p>
          <w:p w14:paraId="3D452A9D"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Հիշողությունը՝ 64Գբ</w:t>
            </w:r>
          </w:p>
          <w:p w14:paraId="21809131"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Հիշողության քարտի տեսակը՝ </w:t>
            </w:r>
            <w:r w:rsidRPr="002F5C20">
              <w:rPr>
                <w:rFonts w:ascii="GHEA Grapalat" w:hAnsi="GHEA Grapalat"/>
                <w:sz w:val="16"/>
                <w:szCs w:val="16"/>
                <w:lang w:val="hy-AM"/>
              </w:rPr>
              <w:t xml:space="preserve"> USB Flash</w:t>
            </w:r>
          </w:p>
          <w:p w14:paraId="5C4EDB91" w14:textId="77777777" w:rsidR="00846355" w:rsidRPr="002F5C20" w:rsidRDefault="00846355" w:rsidP="00846355">
            <w:pPr>
              <w:ind w:left="-77" w:right="-102"/>
              <w:rPr>
                <w:rFonts w:ascii="GHEA Grapalat" w:hAnsi="GHEA Grapalat"/>
                <w:sz w:val="16"/>
                <w:szCs w:val="16"/>
                <w:lang w:val="hy-AM"/>
              </w:rPr>
            </w:pPr>
            <w:r w:rsidRPr="00C65A67">
              <w:rPr>
                <w:rFonts w:ascii="GHEA Grapalat" w:hAnsi="GHEA Grapalat"/>
                <w:sz w:val="16"/>
                <w:szCs w:val="16"/>
              </w:rPr>
              <w:t xml:space="preserve">USB </w:t>
            </w:r>
            <w:r w:rsidRPr="00AC0538">
              <w:rPr>
                <w:rFonts w:ascii="GHEA Grapalat" w:hAnsi="GHEA Grapalat"/>
                <w:sz w:val="16"/>
                <w:szCs w:val="16"/>
              </w:rPr>
              <w:t xml:space="preserve">- </w:t>
            </w:r>
            <w:r w:rsidRPr="00C65A67">
              <w:rPr>
                <w:rFonts w:ascii="GHEA Grapalat" w:hAnsi="GHEA Grapalat"/>
                <w:sz w:val="16"/>
                <w:szCs w:val="16"/>
              </w:rPr>
              <w:t>3.2</w:t>
            </w:r>
          </w:p>
          <w:p w14:paraId="584A308D" w14:textId="77777777" w:rsidR="00846355" w:rsidRPr="002F5C20" w:rsidRDefault="00846355" w:rsidP="00846355">
            <w:pPr>
              <w:ind w:left="-77" w:right="-102"/>
              <w:rPr>
                <w:rFonts w:ascii="GHEA Grapalat" w:hAnsi="GHEA Grapalat"/>
                <w:sz w:val="16"/>
                <w:szCs w:val="16"/>
                <w:lang w:val="hy-AM"/>
              </w:rPr>
            </w:pPr>
            <w:r w:rsidRPr="002F5C20">
              <w:rPr>
                <w:rFonts w:ascii="GHEA Grapalat" w:hAnsi="GHEA Grapalat"/>
                <w:sz w:val="16"/>
                <w:szCs w:val="16"/>
                <w:lang w:val="hy-AM"/>
              </w:rPr>
              <w:t>Интерфейс подключения – USB</w:t>
            </w:r>
          </w:p>
          <w:p w14:paraId="31357A20"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Размер памяти - 64 GB</w:t>
            </w:r>
          </w:p>
          <w:p w14:paraId="6B9ADC7D"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Тип карты памяти - USB Flash</w:t>
            </w:r>
          </w:p>
          <w:p w14:paraId="17650566" w14:textId="2F099076"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 xml:space="preserve">USB </w:t>
            </w:r>
            <w:r w:rsidRPr="00AC0538">
              <w:rPr>
                <w:rFonts w:ascii="GHEA Grapalat" w:hAnsi="GHEA Grapalat"/>
                <w:sz w:val="16"/>
                <w:szCs w:val="16"/>
              </w:rPr>
              <w:t xml:space="preserve">- </w:t>
            </w:r>
            <w:r w:rsidRPr="00C65A67">
              <w:rPr>
                <w:rFonts w:ascii="GHEA Grapalat" w:hAnsi="GHEA Grapalat"/>
                <w:sz w:val="16"/>
                <w:szCs w:val="16"/>
              </w:rPr>
              <w:t>3.2</w:t>
            </w:r>
          </w:p>
        </w:tc>
        <w:tc>
          <w:tcPr>
            <w:tcW w:w="992" w:type="dxa"/>
          </w:tcPr>
          <w:p w14:paraId="198CE91B" w14:textId="264A4FCC" w:rsidR="00846355" w:rsidRPr="00915BF8" w:rsidRDefault="00846355" w:rsidP="00846355">
            <w:pPr>
              <w:widowControl w:val="0"/>
              <w:ind w:left="-48" w:right="-108"/>
              <w:jc w:val="center"/>
            </w:pPr>
            <w:r w:rsidRPr="001E774A">
              <w:t>шт.</w:t>
            </w:r>
          </w:p>
        </w:tc>
        <w:tc>
          <w:tcPr>
            <w:tcW w:w="567" w:type="dxa"/>
            <w:vAlign w:val="center"/>
          </w:tcPr>
          <w:p w14:paraId="4DD77C7C"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5ECF8C6B"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5B4AC9E0" w14:textId="5D6001C3"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10</w:t>
            </w:r>
          </w:p>
        </w:tc>
        <w:tc>
          <w:tcPr>
            <w:tcW w:w="1022" w:type="dxa"/>
            <w:vAlign w:val="center"/>
          </w:tcPr>
          <w:p w14:paraId="5F2F6A85" w14:textId="406A356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3916497B" w14:textId="6585E054"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10</w:t>
            </w:r>
          </w:p>
        </w:tc>
        <w:tc>
          <w:tcPr>
            <w:tcW w:w="1284" w:type="dxa"/>
            <w:vAlign w:val="center"/>
          </w:tcPr>
          <w:p w14:paraId="270DD35E" w14:textId="5C14D8BC"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В случае предоставления дополнительных финансовых средств, в течение 20 календарных дней со дня </w:t>
            </w:r>
            <w:r w:rsidRPr="00846355">
              <w:rPr>
                <w:rFonts w:ascii="GHEA Grapalat" w:hAnsi="GHEA Grapalat" w:cs="Calibri"/>
                <w:color w:val="000000"/>
                <w:sz w:val="16"/>
                <w:szCs w:val="16"/>
                <w:lang w:val="hy-AM"/>
              </w:rPr>
              <w:lastRenderedPageBreak/>
              <w:t>вступления в силу заключаемого договора.</w:t>
            </w:r>
          </w:p>
        </w:tc>
      </w:tr>
      <w:tr w:rsidR="00846355" w:rsidRPr="00846355" w14:paraId="067B97D0" w14:textId="77777777" w:rsidTr="00846355">
        <w:trPr>
          <w:trHeight w:val="151"/>
          <w:jc w:val="center"/>
        </w:trPr>
        <w:tc>
          <w:tcPr>
            <w:tcW w:w="919" w:type="dxa"/>
            <w:vAlign w:val="center"/>
          </w:tcPr>
          <w:p w14:paraId="7DC398AC" w14:textId="1CF7CBD2"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lastRenderedPageBreak/>
              <w:t>40</w:t>
            </w:r>
          </w:p>
        </w:tc>
        <w:tc>
          <w:tcPr>
            <w:tcW w:w="1492" w:type="dxa"/>
            <w:vAlign w:val="center"/>
          </w:tcPr>
          <w:p w14:paraId="53C504D4" w14:textId="6952FFAB"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64211280</w:t>
            </w:r>
          </w:p>
        </w:tc>
        <w:tc>
          <w:tcPr>
            <w:tcW w:w="1984" w:type="dxa"/>
            <w:vAlign w:val="center"/>
          </w:tcPr>
          <w:p w14:paraId="48572D14" w14:textId="30272ECB" w:rsidR="00846355" w:rsidRPr="00D62F77" w:rsidRDefault="00846355" w:rsidP="00846355">
            <w:pPr>
              <w:widowControl w:val="0"/>
              <w:jc w:val="center"/>
              <w:rPr>
                <w:rFonts w:ascii="GHEA Grapalat" w:hAnsi="GHEA Grapalat" w:cs="Calibri"/>
                <w:iCs/>
                <w:color w:val="000000"/>
                <w:sz w:val="22"/>
                <w:szCs w:val="22"/>
                <w:lang w:val="hy-AM"/>
              </w:rPr>
            </w:pPr>
            <w:proofErr w:type="spellStart"/>
            <w:r>
              <w:rPr>
                <w:rFonts w:ascii="GHEA Grapalat" w:hAnsi="GHEA Grapalat" w:cs="Calibri"/>
                <w:color w:val="000000"/>
                <w:sz w:val="16"/>
                <w:szCs w:val="16"/>
              </w:rPr>
              <w:t>Ip</w:t>
            </w:r>
            <w:proofErr w:type="spellEnd"/>
            <w:r>
              <w:rPr>
                <w:rFonts w:ascii="GHEA Grapalat" w:hAnsi="GHEA Grapalat" w:cs="Calibri"/>
                <w:color w:val="000000"/>
                <w:sz w:val="16"/>
                <w:szCs w:val="16"/>
              </w:rPr>
              <w:t xml:space="preserve"> </w:t>
            </w:r>
            <w:r>
              <w:rPr>
                <w:rFonts w:ascii="GHEA Grapalat" w:hAnsi="GHEA Grapalat" w:cs="Calibri"/>
                <w:color w:val="000000"/>
                <w:sz w:val="16"/>
                <w:szCs w:val="16"/>
                <w:lang w:val="hy-AM"/>
              </w:rPr>
              <w:t>հեռախոս/</w:t>
            </w:r>
            <w:proofErr w:type="spellStart"/>
            <w:r>
              <w:rPr>
                <w:rFonts w:ascii="GHEA Grapalat" w:hAnsi="GHEA Grapalat" w:cs="Calibri"/>
                <w:color w:val="000000"/>
                <w:sz w:val="16"/>
                <w:szCs w:val="16"/>
              </w:rPr>
              <w:t>ip</w:t>
            </w:r>
            <w:proofErr w:type="spellEnd"/>
            <w:r>
              <w:rPr>
                <w:rFonts w:ascii="GHEA Grapalat" w:hAnsi="GHEA Grapalat" w:cs="Calibri"/>
                <w:color w:val="000000"/>
                <w:sz w:val="16"/>
                <w:szCs w:val="16"/>
              </w:rPr>
              <w:t xml:space="preserve"> т</w:t>
            </w:r>
            <w:r w:rsidRPr="00C65A67">
              <w:rPr>
                <w:rFonts w:ascii="GHEA Grapalat" w:hAnsi="GHEA Grapalat" w:cs="Calibri"/>
                <w:color w:val="000000"/>
                <w:sz w:val="16"/>
                <w:szCs w:val="16"/>
              </w:rPr>
              <w:t>елефон</w:t>
            </w:r>
          </w:p>
        </w:tc>
        <w:tc>
          <w:tcPr>
            <w:tcW w:w="1134" w:type="dxa"/>
            <w:vAlign w:val="center"/>
          </w:tcPr>
          <w:p w14:paraId="53693FF7"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6A3AFC42" w14:textId="77777777" w:rsidR="00846355" w:rsidRPr="0066544C" w:rsidRDefault="00846355" w:rsidP="00846355">
            <w:pPr>
              <w:ind w:left="-77" w:right="-102"/>
              <w:rPr>
                <w:rFonts w:ascii="GHEA Grapalat" w:hAnsi="GHEA Grapalat"/>
                <w:sz w:val="16"/>
                <w:szCs w:val="16"/>
                <w:lang w:val="hy-AM"/>
              </w:rPr>
            </w:pPr>
            <w:r w:rsidRPr="00B918FF">
              <w:rPr>
                <w:rFonts w:ascii="GHEA Grapalat" w:hAnsi="GHEA Grapalat"/>
                <w:sz w:val="16"/>
                <w:szCs w:val="16"/>
                <w:lang w:val="hy-AM"/>
              </w:rPr>
              <w:t xml:space="preserve">1 SIP գիծ, </w:t>
            </w:r>
            <w:r w:rsidRPr="00B918FF">
              <w:rPr>
                <w:rFonts w:ascii="Cambria Math" w:hAnsi="Cambria Math" w:cs="Cambria Math"/>
                <w:sz w:val="16"/>
                <w:szCs w:val="16"/>
                <w:lang w:val="hy-AM"/>
              </w:rPr>
              <w:t>​​</w:t>
            </w:r>
            <w:r w:rsidRPr="00B918FF">
              <w:rPr>
                <w:rFonts w:ascii="GHEA Grapalat" w:hAnsi="GHEA Grapalat"/>
                <w:sz w:val="16"/>
                <w:szCs w:val="16"/>
                <w:lang w:val="hy-AM"/>
              </w:rPr>
              <w:t xml:space="preserve">2 Ethernet </w:t>
            </w:r>
            <w:r w:rsidRPr="00B918FF">
              <w:rPr>
                <w:rFonts w:ascii="GHEA Grapalat" w:hAnsi="GHEA Grapalat" w:cs="GHEA Grapalat"/>
                <w:sz w:val="16"/>
                <w:szCs w:val="16"/>
                <w:lang w:val="hy-AM"/>
              </w:rPr>
              <w:t>պորտ</w:t>
            </w:r>
            <w:r w:rsidRPr="00B918FF">
              <w:rPr>
                <w:rFonts w:ascii="GHEA Grapalat" w:hAnsi="GHEA Grapalat"/>
                <w:sz w:val="16"/>
                <w:szCs w:val="16"/>
                <w:lang w:val="hy-AM"/>
              </w:rPr>
              <w:t xml:space="preserve"> 10/100 </w:t>
            </w:r>
            <w:r w:rsidRPr="00B918FF">
              <w:rPr>
                <w:rFonts w:ascii="GHEA Grapalat" w:hAnsi="GHEA Grapalat" w:cs="GHEA Grapalat"/>
                <w:sz w:val="16"/>
                <w:szCs w:val="16"/>
                <w:lang w:val="hy-AM"/>
              </w:rPr>
              <w:t>Մբ</w:t>
            </w:r>
            <w:r w:rsidRPr="00B918FF">
              <w:rPr>
                <w:rFonts w:ascii="GHEA Grapalat" w:hAnsi="GHEA Grapalat"/>
                <w:sz w:val="16"/>
                <w:szCs w:val="16"/>
                <w:lang w:val="hy-AM"/>
              </w:rPr>
              <w:t>/</w:t>
            </w:r>
            <w:r w:rsidRPr="00B918FF">
              <w:rPr>
                <w:rFonts w:ascii="GHEA Grapalat" w:hAnsi="GHEA Grapalat" w:cs="GHEA Grapalat"/>
                <w:sz w:val="16"/>
                <w:szCs w:val="16"/>
                <w:lang w:val="hy-AM"/>
              </w:rPr>
              <w:t>վ</w:t>
            </w:r>
            <w:r w:rsidRPr="00B918FF">
              <w:rPr>
                <w:rFonts w:ascii="GHEA Grapalat" w:hAnsi="GHEA Grapalat"/>
                <w:sz w:val="16"/>
                <w:szCs w:val="16"/>
                <w:lang w:val="hy-AM"/>
              </w:rPr>
              <w:t xml:space="preserve">, LCD </w:t>
            </w:r>
            <w:r w:rsidRPr="00B918FF">
              <w:rPr>
                <w:rFonts w:ascii="GHEA Grapalat" w:hAnsi="GHEA Grapalat" w:cs="GHEA Grapalat"/>
                <w:sz w:val="16"/>
                <w:szCs w:val="16"/>
                <w:lang w:val="hy-AM"/>
              </w:rPr>
              <w:t>էկրան</w:t>
            </w:r>
            <w:r w:rsidRPr="00B918FF">
              <w:rPr>
                <w:rFonts w:ascii="GHEA Grapalat" w:hAnsi="GHEA Grapalat"/>
                <w:sz w:val="16"/>
                <w:szCs w:val="16"/>
                <w:lang w:val="hy-AM"/>
              </w:rPr>
              <w:t xml:space="preserve"> 132x48 </w:t>
            </w:r>
            <w:r w:rsidRPr="00B918FF">
              <w:rPr>
                <w:rFonts w:ascii="GHEA Grapalat" w:hAnsi="GHEA Grapalat" w:cs="GHEA Grapalat"/>
                <w:sz w:val="16"/>
                <w:szCs w:val="16"/>
                <w:lang w:val="hy-AM"/>
              </w:rPr>
              <w:t>պիքսել</w:t>
            </w:r>
            <w:r w:rsidRPr="00B918FF">
              <w:rPr>
                <w:rFonts w:ascii="GHEA Grapalat" w:hAnsi="GHEA Grapalat"/>
                <w:sz w:val="16"/>
                <w:szCs w:val="16"/>
                <w:lang w:val="hy-AM"/>
              </w:rPr>
              <w:t xml:space="preserve">, 3 </w:t>
            </w:r>
            <w:r w:rsidRPr="00B918FF">
              <w:rPr>
                <w:rFonts w:ascii="GHEA Grapalat" w:hAnsi="GHEA Grapalat" w:cs="GHEA Grapalat"/>
                <w:sz w:val="16"/>
                <w:szCs w:val="16"/>
                <w:lang w:val="hy-AM"/>
              </w:rPr>
              <w:t>ծրագրավորվող</w:t>
            </w:r>
            <w:r w:rsidRPr="00B918FF">
              <w:rPr>
                <w:rFonts w:ascii="GHEA Grapalat" w:hAnsi="GHEA Grapalat"/>
                <w:sz w:val="16"/>
                <w:szCs w:val="16"/>
                <w:lang w:val="hy-AM"/>
              </w:rPr>
              <w:t xml:space="preserve"> </w:t>
            </w:r>
            <w:r w:rsidRPr="00B918FF">
              <w:rPr>
                <w:rFonts w:ascii="GHEA Grapalat" w:hAnsi="GHEA Grapalat" w:cs="GHEA Grapalat"/>
                <w:sz w:val="16"/>
                <w:szCs w:val="16"/>
                <w:lang w:val="hy-AM"/>
              </w:rPr>
              <w:t>ստեղներ</w:t>
            </w:r>
            <w:r w:rsidRPr="00B918FF">
              <w:rPr>
                <w:rFonts w:ascii="GHEA Grapalat" w:hAnsi="GHEA Grapalat"/>
                <w:sz w:val="16"/>
                <w:szCs w:val="16"/>
                <w:lang w:val="hy-AM"/>
              </w:rPr>
              <w:t xml:space="preserve">, </w:t>
            </w:r>
            <w:r w:rsidRPr="00B918FF">
              <w:rPr>
                <w:rFonts w:ascii="GHEA Grapalat" w:hAnsi="GHEA Grapalat" w:cs="GHEA Grapalat"/>
                <w:sz w:val="16"/>
                <w:szCs w:val="16"/>
                <w:lang w:val="hy-AM"/>
              </w:rPr>
              <w:t>եռակողմ</w:t>
            </w:r>
            <w:r w:rsidRPr="00B918FF">
              <w:rPr>
                <w:rFonts w:ascii="GHEA Grapalat" w:hAnsi="GHEA Grapalat"/>
                <w:sz w:val="16"/>
                <w:szCs w:val="16"/>
                <w:lang w:val="hy-AM"/>
              </w:rPr>
              <w:t xml:space="preserve"> </w:t>
            </w:r>
            <w:r w:rsidRPr="00B918FF">
              <w:rPr>
                <w:rFonts w:ascii="GHEA Grapalat" w:hAnsi="GHEA Grapalat" w:cs="GHEA Grapalat"/>
                <w:sz w:val="16"/>
                <w:szCs w:val="16"/>
                <w:lang w:val="hy-AM"/>
              </w:rPr>
              <w:t>կոնֆերանսի</w:t>
            </w:r>
            <w:r w:rsidRPr="00B918FF">
              <w:rPr>
                <w:rFonts w:ascii="GHEA Grapalat" w:hAnsi="GHEA Grapalat"/>
                <w:sz w:val="16"/>
                <w:szCs w:val="16"/>
                <w:lang w:val="hy-AM"/>
              </w:rPr>
              <w:t xml:space="preserve"> </w:t>
            </w:r>
            <w:r w:rsidRPr="00B918FF">
              <w:rPr>
                <w:rFonts w:ascii="GHEA Grapalat" w:hAnsi="GHEA Grapalat" w:cs="GHEA Grapalat"/>
                <w:sz w:val="16"/>
                <w:szCs w:val="16"/>
                <w:lang w:val="hy-AM"/>
              </w:rPr>
              <w:t>զանգեր</w:t>
            </w:r>
            <w:r w:rsidRPr="00B918FF">
              <w:rPr>
                <w:rFonts w:ascii="GHEA Grapalat" w:hAnsi="GHEA Grapalat"/>
                <w:sz w:val="16"/>
                <w:szCs w:val="16"/>
                <w:lang w:val="hy-AM"/>
              </w:rPr>
              <w:t xml:space="preserve">, </w:t>
            </w:r>
            <w:r w:rsidRPr="00B918FF">
              <w:rPr>
                <w:rFonts w:ascii="GHEA Grapalat" w:hAnsi="GHEA Grapalat" w:cs="GHEA Grapalat"/>
                <w:sz w:val="16"/>
                <w:szCs w:val="16"/>
                <w:lang w:val="hy-AM"/>
              </w:rPr>
              <w:t>ականջակալների</w:t>
            </w:r>
            <w:r w:rsidRPr="00B918FF">
              <w:rPr>
                <w:rFonts w:ascii="GHEA Grapalat" w:hAnsi="GHEA Grapalat"/>
                <w:sz w:val="16"/>
                <w:szCs w:val="16"/>
                <w:lang w:val="hy-AM"/>
              </w:rPr>
              <w:t xml:space="preserve"> </w:t>
            </w:r>
            <w:r w:rsidRPr="00B918FF">
              <w:rPr>
                <w:rFonts w:ascii="GHEA Grapalat" w:hAnsi="GHEA Grapalat" w:cs="GHEA Grapalat"/>
                <w:sz w:val="16"/>
                <w:szCs w:val="16"/>
                <w:lang w:val="hy-AM"/>
              </w:rPr>
              <w:t>միացման</w:t>
            </w:r>
            <w:r w:rsidRPr="00B918FF">
              <w:rPr>
                <w:rFonts w:ascii="GHEA Grapalat" w:hAnsi="GHEA Grapalat"/>
                <w:sz w:val="16"/>
                <w:szCs w:val="16"/>
                <w:lang w:val="hy-AM"/>
              </w:rPr>
              <w:t xml:space="preserve"> RJ9 </w:t>
            </w:r>
            <w:r w:rsidRPr="00B918FF">
              <w:rPr>
                <w:rFonts w:ascii="GHEA Grapalat" w:hAnsi="GHEA Grapalat" w:cs="GHEA Grapalat"/>
                <w:sz w:val="16"/>
                <w:szCs w:val="16"/>
                <w:lang w:val="hy-AM"/>
              </w:rPr>
              <w:t>վարդակ</w:t>
            </w:r>
            <w:r w:rsidRPr="00B918FF">
              <w:rPr>
                <w:rFonts w:ascii="GHEA Grapalat" w:hAnsi="GHEA Grapalat"/>
                <w:sz w:val="16"/>
                <w:szCs w:val="16"/>
                <w:lang w:val="hy-AM"/>
              </w:rPr>
              <w:t xml:space="preserve">, Plantronics </w:t>
            </w:r>
            <w:r w:rsidRPr="00B918FF">
              <w:rPr>
                <w:rFonts w:ascii="GHEA Grapalat" w:hAnsi="GHEA Grapalat" w:cs="GHEA Grapalat"/>
                <w:sz w:val="16"/>
                <w:szCs w:val="16"/>
                <w:lang w:val="hy-AM"/>
              </w:rPr>
              <w:t>ականջակալների</w:t>
            </w:r>
            <w:r w:rsidRPr="00B918FF">
              <w:rPr>
                <w:rFonts w:ascii="GHEA Grapalat" w:hAnsi="GHEA Grapalat"/>
                <w:sz w:val="16"/>
                <w:szCs w:val="16"/>
                <w:lang w:val="hy-AM"/>
              </w:rPr>
              <w:t xml:space="preserve"> EHS </w:t>
            </w:r>
            <w:r w:rsidRPr="00B918FF">
              <w:rPr>
                <w:rFonts w:ascii="GHEA Grapalat" w:hAnsi="GHEA Grapalat" w:cs="GHEA Grapalat"/>
                <w:sz w:val="16"/>
                <w:szCs w:val="16"/>
                <w:lang w:val="hy-AM"/>
              </w:rPr>
              <w:t>աջակցություն</w:t>
            </w:r>
            <w:r w:rsidRPr="00B918FF">
              <w:rPr>
                <w:rFonts w:ascii="GHEA Grapalat" w:hAnsi="GHEA Grapalat"/>
                <w:sz w:val="16"/>
                <w:szCs w:val="16"/>
                <w:lang w:val="hy-AM"/>
              </w:rPr>
              <w:t xml:space="preserve">, </w:t>
            </w:r>
            <w:r w:rsidRPr="00B918FF">
              <w:rPr>
                <w:rFonts w:ascii="GHEA Grapalat" w:hAnsi="GHEA Grapalat" w:cs="GHEA Grapalat"/>
                <w:sz w:val="16"/>
                <w:szCs w:val="16"/>
                <w:lang w:val="hy-AM"/>
              </w:rPr>
              <w:t>պատին</w:t>
            </w:r>
            <w:r w:rsidRPr="00B918FF">
              <w:rPr>
                <w:rFonts w:ascii="GHEA Grapalat" w:hAnsi="GHEA Grapalat"/>
                <w:sz w:val="16"/>
                <w:szCs w:val="16"/>
                <w:lang w:val="hy-AM"/>
              </w:rPr>
              <w:t xml:space="preserve"> </w:t>
            </w:r>
            <w:r w:rsidRPr="00B918FF">
              <w:rPr>
                <w:rFonts w:ascii="GHEA Grapalat" w:hAnsi="GHEA Grapalat" w:cs="GHEA Grapalat"/>
                <w:sz w:val="16"/>
                <w:szCs w:val="16"/>
                <w:lang w:val="hy-AM"/>
              </w:rPr>
              <w:t>ամրացվող</w:t>
            </w:r>
            <w:r w:rsidRPr="00B918FF">
              <w:rPr>
                <w:rFonts w:ascii="GHEA Grapalat" w:hAnsi="GHEA Grapalat"/>
                <w:sz w:val="16"/>
                <w:szCs w:val="16"/>
                <w:lang w:val="hy-AM"/>
              </w:rPr>
              <w:t xml:space="preserve">, </w:t>
            </w:r>
            <w:r>
              <w:rPr>
                <w:rFonts w:ascii="GHEA Grapalat" w:hAnsi="GHEA Grapalat"/>
                <w:sz w:val="16"/>
                <w:szCs w:val="16"/>
                <w:lang w:val="hy-AM"/>
              </w:rPr>
              <w:t xml:space="preserve">պրոտոկալ՝ </w:t>
            </w:r>
            <w:r w:rsidRPr="00B918FF">
              <w:rPr>
                <w:rFonts w:ascii="GHEA Grapalat" w:hAnsi="GHEA Grapalat"/>
                <w:sz w:val="16"/>
                <w:szCs w:val="16"/>
                <w:lang w:val="hy-AM"/>
              </w:rPr>
              <w:t xml:space="preserve">TCP/IP/UDP, RDP, HTTP/HTTPS, ARP/RARP, ICMP, PPPoE, DHCP </w:t>
            </w:r>
            <w:r w:rsidRPr="006C2BE1">
              <w:rPr>
                <w:rFonts w:ascii="GHEA Grapalat" w:hAnsi="GHEA Grapalat"/>
                <w:sz w:val="16"/>
                <w:szCs w:val="16"/>
                <w:lang w:val="hy-AM"/>
              </w:rPr>
              <w:t xml:space="preserve"> client</w:t>
            </w:r>
            <w:r w:rsidRPr="00B918FF">
              <w:rPr>
                <w:rFonts w:ascii="GHEA Grapalat" w:hAnsi="GHEA Grapalat"/>
                <w:sz w:val="16"/>
                <w:szCs w:val="16"/>
                <w:lang w:val="hy-AM"/>
              </w:rPr>
              <w:t>, NTP, DNS, TELNET, TFTP, STUN, 802.1X, ToS, DiffServ, կոդեկ</w:t>
            </w:r>
            <w:r>
              <w:rPr>
                <w:rFonts w:ascii="GHEA Grapalat" w:hAnsi="GHEA Grapalat"/>
                <w:sz w:val="16"/>
                <w:szCs w:val="16"/>
                <w:lang w:val="hy-AM"/>
              </w:rPr>
              <w:t xml:space="preserve">՝ </w:t>
            </w:r>
            <w:r w:rsidRPr="00B918FF">
              <w:rPr>
                <w:rFonts w:ascii="GHEA Grapalat" w:hAnsi="GHEA Grapalat"/>
                <w:sz w:val="16"/>
                <w:szCs w:val="16"/>
                <w:lang w:val="hy-AM"/>
              </w:rPr>
              <w:t xml:space="preserve">G.711a </w:t>
            </w:r>
            <w:r w:rsidRPr="00AC0538">
              <w:rPr>
                <w:rFonts w:ascii="GHEA Grapalat" w:hAnsi="GHEA Grapalat"/>
                <w:sz w:val="16"/>
                <w:szCs w:val="16"/>
                <w:lang w:val="hy-AM"/>
              </w:rPr>
              <w:t>law</w:t>
            </w:r>
            <w:r w:rsidRPr="00B918FF">
              <w:rPr>
                <w:rFonts w:ascii="GHEA Grapalat" w:hAnsi="GHEA Grapalat"/>
                <w:sz w:val="16"/>
                <w:szCs w:val="16"/>
                <w:lang w:val="hy-AM"/>
              </w:rPr>
              <w:t xml:space="preserve">, G. 711u </w:t>
            </w:r>
            <w:r w:rsidRPr="00AC0538">
              <w:rPr>
                <w:rFonts w:ascii="GHEA Grapalat" w:hAnsi="GHEA Grapalat"/>
                <w:sz w:val="16"/>
                <w:szCs w:val="16"/>
                <w:lang w:val="hy-AM"/>
              </w:rPr>
              <w:t>law</w:t>
            </w:r>
            <w:r w:rsidRPr="00B918FF">
              <w:rPr>
                <w:rFonts w:ascii="GHEA Grapalat" w:hAnsi="GHEA Grapalat"/>
                <w:sz w:val="16"/>
                <w:szCs w:val="16"/>
                <w:lang w:val="hy-AM"/>
              </w:rPr>
              <w:t>, G.722, G.723, G.726, G.729 A/B, հեռախոսագիրք</w:t>
            </w:r>
            <w:r w:rsidRPr="00AC0538">
              <w:rPr>
                <w:rFonts w:ascii="GHEA Grapalat" w:hAnsi="GHEA Grapalat"/>
                <w:sz w:val="16"/>
                <w:szCs w:val="16"/>
                <w:lang w:val="hy-AM"/>
              </w:rPr>
              <w:t>`</w:t>
            </w:r>
            <w:r w:rsidRPr="00B918FF">
              <w:rPr>
                <w:rFonts w:ascii="GHEA Grapalat" w:hAnsi="GHEA Grapalat"/>
                <w:sz w:val="16"/>
                <w:szCs w:val="16"/>
                <w:lang w:val="hy-AM"/>
              </w:rPr>
              <w:t xml:space="preserve"> 500 </w:t>
            </w:r>
            <w:r>
              <w:rPr>
                <w:rFonts w:ascii="GHEA Grapalat" w:hAnsi="GHEA Grapalat"/>
                <w:sz w:val="16"/>
                <w:szCs w:val="16"/>
                <w:lang w:val="hy-AM"/>
              </w:rPr>
              <w:t>համար:</w:t>
            </w:r>
          </w:p>
          <w:p w14:paraId="73EC59FF" w14:textId="77777777" w:rsidR="00846355" w:rsidRDefault="00846355" w:rsidP="00846355">
            <w:pPr>
              <w:ind w:left="-77" w:right="-102"/>
              <w:rPr>
                <w:rFonts w:ascii="GHEA Grapalat" w:hAnsi="GHEA Grapalat"/>
                <w:b/>
                <w:sz w:val="16"/>
                <w:szCs w:val="16"/>
                <w:lang w:val="hy-AM"/>
              </w:rPr>
            </w:pPr>
            <w:r w:rsidRPr="007A6566">
              <w:rPr>
                <w:rFonts w:ascii="GHEA Grapalat" w:hAnsi="GHEA Grapalat"/>
                <w:b/>
                <w:sz w:val="16"/>
                <w:szCs w:val="16"/>
                <w:lang w:val="hy-AM"/>
              </w:rPr>
              <w:t>Երաշխիքային ժամկետը՝ 365 օր։</w:t>
            </w:r>
          </w:p>
          <w:p w14:paraId="07C7CF8F" w14:textId="4D458CAA"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6C2BE1">
              <w:rPr>
                <w:rFonts w:ascii="GHEA Grapalat" w:hAnsi="GHEA Grapalat"/>
                <w:sz w:val="16"/>
                <w:szCs w:val="16"/>
                <w:lang w:val="hy-AM"/>
              </w:rPr>
              <w:t>IP телефон - 1 SIP линия, 2 Ethernet порта 10/100 Мб/с,LCD -дисплей 132x48 пикселей, 3 программируемые клавиши, трехсторонняя конференц-связь, разъем RJ9 для подключения гарнитуры, поддержка EHS для гарнитур Plantronics, возможность крепления на стену, поддерживаемые протоколы: TCP/IP/UDP, RDP, HTTP/HTTPS, ARP/RARP, ICMP, PPPoE, DHCP client, NTP, DNS, TELNET, TFTP, STUN, 802.1X, ToS, DiffServ, поддержка кодеков: G.711a law, G.711u law, G.722, G.723, G.726, G.729 A/B, телефонная книга на 500 записей</w:t>
            </w:r>
          </w:p>
        </w:tc>
        <w:tc>
          <w:tcPr>
            <w:tcW w:w="992" w:type="dxa"/>
          </w:tcPr>
          <w:p w14:paraId="177258D9" w14:textId="0BE41E0E" w:rsidR="00846355" w:rsidRPr="00846355" w:rsidRDefault="00846355" w:rsidP="00846355">
            <w:pPr>
              <w:widowControl w:val="0"/>
              <w:ind w:left="-48" w:right="-108"/>
              <w:jc w:val="center"/>
              <w:rPr>
                <w:lang w:val="hy-AM"/>
              </w:rPr>
            </w:pPr>
            <w:r w:rsidRPr="001E774A">
              <w:t>шт.</w:t>
            </w:r>
          </w:p>
        </w:tc>
        <w:tc>
          <w:tcPr>
            <w:tcW w:w="567" w:type="dxa"/>
            <w:vAlign w:val="center"/>
          </w:tcPr>
          <w:p w14:paraId="18C743A4" w14:textId="77777777" w:rsidR="00846355" w:rsidRPr="00846355" w:rsidRDefault="00846355" w:rsidP="00846355">
            <w:pPr>
              <w:widowControl w:val="0"/>
              <w:ind w:left="-108" w:right="-108"/>
              <w:jc w:val="center"/>
              <w:rPr>
                <w:rFonts w:ascii="GHEA Grapalat" w:hAnsi="GHEA Grapalat"/>
                <w:sz w:val="16"/>
                <w:szCs w:val="16"/>
                <w:lang w:val="hy-AM"/>
              </w:rPr>
            </w:pPr>
          </w:p>
        </w:tc>
        <w:tc>
          <w:tcPr>
            <w:tcW w:w="567" w:type="dxa"/>
            <w:vAlign w:val="center"/>
          </w:tcPr>
          <w:p w14:paraId="2F7AB702" w14:textId="77777777" w:rsidR="00846355" w:rsidRPr="00846355" w:rsidRDefault="00846355" w:rsidP="00846355">
            <w:pPr>
              <w:widowControl w:val="0"/>
              <w:ind w:left="-108" w:right="-108"/>
              <w:jc w:val="center"/>
              <w:rPr>
                <w:rFonts w:ascii="GHEA Grapalat" w:hAnsi="GHEA Grapalat"/>
                <w:sz w:val="16"/>
                <w:szCs w:val="16"/>
                <w:lang w:val="hy-AM"/>
              </w:rPr>
            </w:pPr>
          </w:p>
        </w:tc>
        <w:tc>
          <w:tcPr>
            <w:tcW w:w="709" w:type="dxa"/>
            <w:vAlign w:val="center"/>
          </w:tcPr>
          <w:p w14:paraId="11CB85B2" w14:textId="473086F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10</w:t>
            </w:r>
          </w:p>
        </w:tc>
        <w:tc>
          <w:tcPr>
            <w:tcW w:w="1022" w:type="dxa"/>
            <w:vAlign w:val="center"/>
          </w:tcPr>
          <w:p w14:paraId="47D4B975" w14:textId="458F0CAD"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46DB9565" w14:textId="5BFBF239"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10</w:t>
            </w:r>
          </w:p>
        </w:tc>
        <w:tc>
          <w:tcPr>
            <w:tcW w:w="1284" w:type="dxa"/>
            <w:vAlign w:val="center"/>
          </w:tcPr>
          <w:p w14:paraId="70FF2000" w14:textId="26CB9092"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386D6754" w14:textId="77777777" w:rsidTr="00846355">
        <w:trPr>
          <w:trHeight w:val="151"/>
          <w:jc w:val="center"/>
        </w:trPr>
        <w:tc>
          <w:tcPr>
            <w:tcW w:w="919" w:type="dxa"/>
            <w:vAlign w:val="center"/>
          </w:tcPr>
          <w:p w14:paraId="69D6E63B" w14:textId="00322782"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41</w:t>
            </w:r>
          </w:p>
        </w:tc>
        <w:tc>
          <w:tcPr>
            <w:tcW w:w="1492" w:type="dxa"/>
            <w:vAlign w:val="center"/>
          </w:tcPr>
          <w:p w14:paraId="744B44BD" w14:textId="1F226039"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31211300/2</w:t>
            </w:r>
          </w:p>
        </w:tc>
        <w:tc>
          <w:tcPr>
            <w:tcW w:w="1984" w:type="dxa"/>
            <w:vAlign w:val="center"/>
          </w:tcPr>
          <w:p w14:paraId="069908AA" w14:textId="04D234D1" w:rsidR="00846355" w:rsidRPr="00D62F77" w:rsidRDefault="00846355" w:rsidP="00846355">
            <w:pPr>
              <w:widowControl w:val="0"/>
              <w:jc w:val="center"/>
              <w:rPr>
                <w:rFonts w:ascii="GHEA Grapalat" w:hAnsi="GHEA Grapalat" w:cs="Calibri"/>
                <w:iCs/>
                <w:color w:val="000000"/>
                <w:sz w:val="22"/>
                <w:szCs w:val="22"/>
                <w:lang w:val="hy-AM"/>
              </w:rPr>
            </w:pPr>
            <w:r w:rsidRPr="006570AE">
              <w:rPr>
                <w:rFonts w:ascii="GHEA Grapalat" w:hAnsi="GHEA Grapalat" w:cs="Calibri"/>
                <w:color w:val="000000"/>
                <w:sz w:val="16"/>
                <w:szCs w:val="16"/>
                <w:lang w:val="hy-AM"/>
              </w:rPr>
              <w:t>Ցանցային կոմուտատոր  switch 8port/Коммутатор</w:t>
            </w:r>
          </w:p>
        </w:tc>
        <w:tc>
          <w:tcPr>
            <w:tcW w:w="1134" w:type="dxa"/>
            <w:vAlign w:val="center"/>
          </w:tcPr>
          <w:p w14:paraId="37EE1AEE"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0F40EA14"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8 պորտ </w:t>
            </w:r>
            <w:r w:rsidRPr="00AC0538">
              <w:rPr>
                <w:rFonts w:ascii="GHEA Grapalat" w:hAnsi="GHEA Grapalat"/>
                <w:sz w:val="16"/>
                <w:szCs w:val="16"/>
                <w:lang w:val="hy-AM"/>
              </w:rPr>
              <w:t>RJ45 10/100/1000 Мбит/с</w:t>
            </w:r>
          </w:p>
          <w:p w14:paraId="4860C4ED" w14:textId="77777777" w:rsidR="00846355" w:rsidRPr="002E4335"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Green Ethernet </w:t>
            </w:r>
            <w:r>
              <w:rPr>
                <w:rFonts w:ascii="GHEA Grapalat" w:hAnsi="GHEA Grapalat"/>
                <w:sz w:val="16"/>
                <w:szCs w:val="16"/>
                <w:lang w:val="hy-AM"/>
              </w:rPr>
              <w:t>տեխնոլոգիա</w:t>
            </w:r>
          </w:p>
          <w:p w14:paraId="436F92C3"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Հոսքի կառավարում</w:t>
            </w:r>
            <w:r w:rsidRPr="00AC0538">
              <w:rPr>
                <w:rFonts w:ascii="GHEA Grapalat" w:hAnsi="GHEA Grapalat"/>
                <w:sz w:val="16"/>
                <w:szCs w:val="16"/>
                <w:lang w:val="hy-AM"/>
              </w:rPr>
              <w:t xml:space="preserve"> IEEE 802.3X </w:t>
            </w:r>
          </w:p>
          <w:p w14:paraId="2A5E1470" w14:textId="77777777" w:rsidR="00846355" w:rsidRDefault="00846355" w:rsidP="00846355">
            <w:pPr>
              <w:ind w:left="-77" w:right="-102"/>
              <w:rPr>
                <w:rFonts w:ascii="GHEA Grapalat" w:hAnsi="GHEA Grapalat"/>
                <w:sz w:val="16"/>
                <w:szCs w:val="16"/>
                <w:lang w:val="hy-AM"/>
              </w:rPr>
            </w:pPr>
            <w:r>
              <w:rPr>
                <w:rFonts w:ascii="GHEA Grapalat" w:hAnsi="GHEA Grapalat"/>
                <w:sz w:val="16"/>
                <w:szCs w:val="16"/>
                <w:lang w:val="hy-AM"/>
              </w:rPr>
              <w:t>Նյութը՝ պլաստիկ</w:t>
            </w:r>
          </w:p>
          <w:p w14:paraId="7642DF1B" w14:textId="77777777" w:rsidR="00846355" w:rsidRDefault="00846355" w:rsidP="00846355">
            <w:pPr>
              <w:ind w:left="-77" w:right="-102"/>
              <w:rPr>
                <w:rFonts w:ascii="GHEA Grapalat" w:hAnsi="GHEA Grapalat"/>
                <w:b/>
                <w:sz w:val="16"/>
                <w:szCs w:val="16"/>
                <w:lang w:val="hy-AM"/>
              </w:rPr>
            </w:pPr>
            <w:r w:rsidRPr="007A6566">
              <w:rPr>
                <w:rFonts w:ascii="GHEA Grapalat" w:hAnsi="GHEA Grapalat"/>
                <w:b/>
                <w:sz w:val="16"/>
                <w:szCs w:val="16"/>
                <w:lang w:val="hy-AM"/>
              </w:rPr>
              <w:t>Երաշխիքային ժամկետը՝ 365 օր։</w:t>
            </w:r>
          </w:p>
          <w:p w14:paraId="7E760784"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8 портов RJ45 с </w:t>
            </w:r>
            <w:proofErr w:type="spellStart"/>
            <w:r w:rsidRPr="00C65A67">
              <w:rPr>
                <w:rFonts w:ascii="GHEA Grapalat" w:hAnsi="GHEA Grapalat"/>
                <w:sz w:val="16"/>
                <w:szCs w:val="16"/>
              </w:rPr>
              <w:t>автосогласованием</w:t>
            </w:r>
            <w:proofErr w:type="spellEnd"/>
            <w:r w:rsidRPr="00C65A67">
              <w:rPr>
                <w:rFonts w:ascii="GHEA Grapalat" w:hAnsi="GHEA Grapalat"/>
                <w:sz w:val="16"/>
                <w:szCs w:val="16"/>
              </w:rPr>
              <w:t xml:space="preserve"> 10/100/1000 Мбит/с</w:t>
            </w:r>
          </w:p>
          <w:p w14:paraId="110B44C6"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Технология Green Ethernet</w:t>
            </w:r>
            <w:r w:rsidRPr="001F22BC">
              <w:rPr>
                <w:rFonts w:ascii="GHEA Grapalat" w:hAnsi="GHEA Grapalat"/>
                <w:sz w:val="16"/>
                <w:szCs w:val="16"/>
              </w:rPr>
              <w:t xml:space="preserve">, </w:t>
            </w:r>
            <w:r w:rsidRPr="00C65A67">
              <w:rPr>
                <w:rFonts w:ascii="GHEA Grapalat" w:hAnsi="GHEA Grapalat"/>
                <w:sz w:val="16"/>
                <w:szCs w:val="16"/>
              </w:rPr>
              <w:t xml:space="preserve">Управление потоком IEEE 802.3X </w:t>
            </w:r>
          </w:p>
          <w:p w14:paraId="448BE6A4" w14:textId="785A101B"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Пластиковый корпус</w:t>
            </w:r>
          </w:p>
        </w:tc>
        <w:tc>
          <w:tcPr>
            <w:tcW w:w="992" w:type="dxa"/>
          </w:tcPr>
          <w:p w14:paraId="461BF4AC" w14:textId="4961A380" w:rsidR="00846355" w:rsidRPr="00915BF8" w:rsidRDefault="00846355" w:rsidP="00846355">
            <w:pPr>
              <w:widowControl w:val="0"/>
              <w:ind w:left="-48" w:right="-108"/>
              <w:jc w:val="center"/>
            </w:pPr>
            <w:r w:rsidRPr="001E774A">
              <w:t>шт.</w:t>
            </w:r>
          </w:p>
        </w:tc>
        <w:tc>
          <w:tcPr>
            <w:tcW w:w="567" w:type="dxa"/>
            <w:vAlign w:val="center"/>
          </w:tcPr>
          <w:p w14:paraId="3986552F"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717EB8B9"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25818A71" w14:textId="2BB72FAA"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5</w:t>
            </w:r>
          </w:p>
        </w:tc>
        <w:tc>
          <w:tcPr>
            <w:tcW w:w="1022" w:type="dxa"/>
            <w:vAlign w:val="center"/>
          </w:tcPr>
          <w:p w14:paraId="75A8E6FE" w14:textId="1BE63067"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6BB28539" w14:textId="6B884A46"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5</w:t>
            </w:r>
          </w:p>
        </w:tc>
        <w:tc>
          <w:tcPr>
            <w:tcW w:w="1284" w:type="dxa"/>
            <w:vAlign w:val="center"/>
          </w:tcPr>
          <w:p w14:paraId="3AADCBBA" w14:textId="6A75F692"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r w:rsidR="00846355" w:rsidRPr="00846355" w14:paraId="383E1EC0" w14:textId="77777777" w:rsidTr="00846355">
        <w:trPr>
          <w:trHeight w:val="151"/>
          <w:jc w:val="center"/>
        </w:trPr>
        <w:tc>
          <w:tcPr>
            <w:tcW w:w="919" w:type="dxa"/>
            <w:vAlign w:val="center"/>
          </w:tcPr>
          <w:p w14:paraId="6967B341" w14:textId="3228D425"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t>42</w:t>
            </w:r>
          </w:p>
        </w:tc>
        <w:tc>
          <w:tcPr>
            <w:tcW w:w="1492" w:type="dxa"/>
            <w:vAlign w:val="center"/>
          </w:tcPr>
          <w:p w14:paraId="4A54B442" w14:textId="635F5E7D"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31211300/3</w:t>
            </w:r>
          </w:p>
        </w:tc>
        <w:tc>
          <w:tcPr>
            <w:tcW w:w="1984" w:type="dxa"/>
            <w:vAlign w:val="center"/>
          </w:tcPr>
          <w:p w14:paraId="2E94142E" w14:textId="5CB8D373" w:rsidR="00846355" w:rsidRPr="00D62F77" w:rsidRDefault="00846355" w:rsidP="00846355">
            <w:pPr>
              <w:widowControl w:val="0"/>
              <w:jc w:val="center"/>
              <w:rPr>
                <w:rFonts w:ascii="GHEA Grapalat" w:hAnsi="GHEA Grapalat" w:cs="Calibri"/>
                <w:iCs/>
                <w:color w:val="000000"/>
                <w:sz w:val="22"/>
                <w:szCs w:val="22"/>
                <w:lang w:val="hy-AM"/>
              </w:rPr>
            </w:pPr>
            <w:r w:rsidRPr="00065283">
              <w:rPr>
                <w:rFonts w:ascii="GHEA Grapalat" w:hAnsi="GHEA Grapalat" w:cs="Calibri"/>
                <w:sz w:val="16"/>
                <w:szCs w:val="16"/>
                <w:lang w:val="hy-AM"/>
              </w:rPr>
              <w:t>Ցանցային կոմուտատոր Switch 8-150W/Коммутатор Switch 8-150W</w:t>
            </w:r>
          </w:p>
        </w:tc>
        <w:tc>
          <w:tcPr>
            <w:tcW w:w="1134" w:type="dxa"/>
            <w:vAlign w:val="center"/>
          </w:tcPr>
          <w:p w14:paraId="01D6F824"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3994CE26"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Պրոցեսոր - ARM Cortex-A9 400 ՄՀց</w:t>
            </w:r>
          </w:p>
          <w:p w14:paraId="1CB56CCF"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Հիմնական </w:t>
            </w:r>
            <w:r>
              <w:rPr>
                <w:rFonts w:ascii="GHEA Grapalat" w:hAnsi="GHEA Grapalat"/>
                <w:sz w:val="16"/>
                <w:szCs w:val="16"/>
                <w:lang w:val="hy-AM"/>
              </w:rPr>
              <w:t xml:space="preserve">պորտերի </w:t>
            </w:r>
            <w:r w:rsidRPr="00AC0538">
              <w:rPr>
                <w:rFonts w:ascii="GHEA Grapalat" w:hAnsi="GHEA Grapalat"/>
                <w:sz w:val="16"/>
                <w:szCs w:val="16"/>
                <w:lang w:val="hy-AM"/>
              </w:rPr>
              <w:t>տեսակը - GigabitEthernet RJ45</w:t>
            </w:r>
          </w:p>
          <w:p w14:paraId="771C1557"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Ինտերֆեյս 10/100/1000BaseT – 8</w:t>
            </w:r>
          </w:p>
          <w:p w14:paraId="0B6BAA23"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Ինտերֆեյս 1000BaseX SFP – 2</w:t>
            </w:r>
          </w:p>
          <w:p w14:paraId="3C6ABA2F"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PoE </w:t>
            </w:r>
            <w:r>
              <w:rPr>
                <w:rFonts w:ascii="GHEA Grapalat" w:hAnsi="GHEA Grapalat"/>
                <w:sz w:val="16"/>
                <w:szCs w:val="16"/>
                <w:lang w:val="hy-AM"/>
              </w:rPr>
              <w:t xml:space="preserve">պորտերի </w:t>
            </w:r>
            <w:r w:rsidRPr="00AC0538">
              <w:rPr>
                <w:rFonts w:ascii="GHEA Grapalat" w:hAnsi="GHEA Grapalat"/>
                <w:sz w:val="16"/>
                <w:szCs w:val="16"/>
                <w:lang w:val="hy-AM"/>
              </w:rPr>
              <w:t>քանակը – 8</w:t>
            </w:r>
          </w:p>
          <w:p w14:paraId="65758320"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Հիմնական </w:t>
            </w:r>
            <w:r>
              <w:rPr>
                <w:rFonts w:ascii="GHEA Grapalat" w:hAnsi="GHEA Grapalat"/>
                <w:sz w:val="16"/>
                <w:szCs w:val="16"/>
                <w:lang w:val="hy-AM"/>
              </w:rPr>
              <w:t xml:space="preserve">պորտերի </w:t>
            </w:r>
            <w:r w:rsidRPr="00AC0538">
              <w:rPr>
                <w:rFonts w:ascii="GHEA Grapalat" w:hAnsi="GHEA Grapalat"/>
                <w:sz w:val="16"/>
                <w:szCs w:val="16"/>
                <w:lang w:val="hy-AM"/>
              </w:rPr>
              <w:t>քանակը – 8</w:t>
            </w:r>
          </w:p>
          <w:p w14:paraId="68344B99"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Uplink պորտի տեսակը - GigabitEthernet SFP</w:t>
            </w:r>
          </w:p>
          <w:p w14:paraId="394518C7" w14:textId="77777777" w:rsidR="00846355" w:rsidRPr="00B14265"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lastRenderedPageBreak/>
              <w:t>Չափերը</w:t>
            </w:r>
            <w:r>
              <w:rPr>
                <w:rFonts w:ascii="GHEA Grapalat" w:hAnsi="GHEA Grapalat"/>
                <w:sz w:val="16"/>
                <w:szCs w:val="16"/>
                <w:lang w:val="hy-AM"/>
              </w:rPr>
              <w:t xml:space="preserve"> - </w:t>
            </w:r>
            <w:r w:rsidRPr="00AC0538">
              <w:rPr>
                <w:rFonts w:ascii="GHEA Grapalat" w:hAnsi="GHEA Grapalat"/>
                <w:sz w:val="16"/>
                <w:szCs w:val="16"/>
                <w:lang w:val="hy-AM"/>
              </w:rPr>
              <w:t>235x43x204 մմ</w:t>
            </w:r>
          </w:p>
          <w:p w14:paraId="2AD46F39" w14:textId="77777777" w:rsidR="00846355" w:rsidRPr="00AC0538" w:rsidRDefault="00846355" w:rsidP="00846355">
            <w:pPr>
              <w:ind w:left="-77" w:right="-102"/>
              <w:rPr>
                <w:rFonts w:ascii="GHEA Grapalat" w:hAnsi="GHEA Grapalat"/>
                <w:sz w:val="16"/>
                <w:szCs w:val="16"/>
                <w:lang w:val="hy-AM"/>
              </w:rPr>
            </w:pPr>
            <w:r>
              <w:rPr>
                <w:rFonts w:ascii="GHEA Grapalat" w:hAnsi="GHEA Grapalat"/>
                <w:sz w:val="16"/>
                <w:szCs w:val="16"/>
                <w:lang w:val="hy-AM"/>
              </w:rPr>
              <w:t>Առավելագույն հզորությունը</w:t>
            </w:r>
            <w:r w:rsidRPr="00AC0538">
              <w:rPr>
                <w:rFonts w:ascii="GHEA Grapalat" w:hAnsi="GHEA Grapalat"/>
                <w:sz w:val="16"/>
                <w:szCs w:val="16"/>
                <w:lang w:val="hy-AM"/>
              </w:rPr>
              <w:t xml:space="preserve"> - 150 Վտ</w:t>
            </w:r>
          </w:p>
          <w:p w14:paraId="32BBAAE2"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Ներքին թողունակությունը՝ 10 Գբիտ/վրկ</w:t>
            </w:r>
          </w:p>
          <w:p w14:paraId="64977D63" w14:textId="77777777" w:rsidR="00846355" w:rsidRPr="00B14265" w:rsidRDefault="00846355" w:rsidP="00846355">
            <w:pPr>
              <w:ind w:left="-77" w:right="-102"/>
              <w:rPr>
                <w:rFonts w:ascii="GHEA Grapalat" w:hAnsi="GHEA Grapalat"/>
                <w:sz w:val="16"/>
                <w:szCs w:val="16"/>
                <w:lang w:val="hy-AM"/>
              </w:rPr>
            </w:pPr>
            <w:r>
              <w:rPr>
                <w:rFonts w:ascii="GHEA Grapalat" w:hAnsi="GHEA Grapalat"/>
                <w:sz w:val="16"/>
                <w:szCs w:val="16"/>
                <w:lang w:val="hy-AM"/>
              </w:rPr>
              <w:t xml:space="preserve">Պորտերի </w:t>
            </w:r>
            <w:r w:rsidRPr="00AC0538">
              <w:rPr>
                <w:rFonts w:ascii="GHEA Grapalat" w:hAnsi="GHEA Grapalat"/>
                <w:sz w:val="16"/>
                <w:szCs w:val="16"/>
                <w:lang w:val="hy-AM"/>
              </w:rPr>
              <w:t>թողունակությունը - 20 Գբիտ/վ</w:t>
            </w:r>
            <w:r>
              <w:rPr>
                <w:rFonts w:ascii="GHEA Grapalat" w:hAnsi="GHEA Grapalat"/>
                <w:sz w:val="16"/>
                <w:szCs w:val="16"/>
                <w:lang w:val="hy-AM"/>
              </w:rPr>
              <w:t>րկ</w:t>
            </w:r>
          </w:p>
          <w:p w14:paraId="22B21E47"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Փաթեթների մշակման արագություն՝ 14,88 մլն փաթեթ/վրկ</w:t>
            </w:r>
          </w:p>
          <w:p w14:paraId="26403F12" w14:textId="77777777" w:rsidR="00846355" w:rsidRDefault="00846355" w:rsidP="00846355">
            <w:pPr>
              <w:ind w:left="-77" w:right="-102"/>
              <w:rPr>
                <w:rFonts w:ascii="GHEA Grapalat" w:hAnsi="GHEA Grapalat"/>
                <w:b/>
                <w:sz w:val="16"/>
                <w:szCs w:val="16"/>
                <w:lang w:val="hy-AM"/>
              </w:rPr>
            </w:pPr>
            <w:r w:rsidRPr="00846355">
              <w:rPr>
                <w:rFonts w:ascii="GHEA Grapalat" w:hAnsi="GHEA Grapalat"/>
                <w:sz w:val="16"/>
                <w:szCs w:val="16"/>
                <w:lang w:val="en-US"/>
              </w:rPr>
              <w:t>PoE+ IEEE 802.3at/</w:t>
            </w:r>
            <w:proofErr w:type="spellStart"/>
            <w:r w:rsidRPr="00846355">
              <w:rPr>
                <w:rFonts w:ascii="GHEA Grapalat" w:hAnsi="GHEA Grapalat"/>
                <w:sz w:val="16"/>
                <w:szCs w:val="16"/>
                <w:lang w:val="en-US"/>
              </w:rPr>
              <w:t>af</w:t>
            </w:r>
            <w:proofErr w:type="spellEnd"/>
            <w:r w:rsidRPr="00846355">
              <w:rPr>
                <w:rFonts w:ascii="GHEA Grapalat" w:hAnsi="GHEA Grapalat"/>
                <w:sz w:val="16"/>
                <w:szCs w:val="16"/>
                <w:lang w:val="en-US"/>
              </w:rPr>
              <w:t xml:space="preserve"> </w:t>
            </w:r>
            <w:r w:rsidRPr="00C65A67">
              <w:rPr>
                <w:rFonts w:ascii="GHEA Grapalat" w:hAnsi="GHEA Grapalat"/>
                <w:sz w:val="16"/>
                <w:szCs w:val="16"/>
              </w:rPr>
              <w:t>и</w:t>
            </w:r>
            <w:r w:rsidRPr="00846355">
              <w:rPr>
                <w:rFonts w:ascii="GHEA Grapalat" w:hAnsi="GHEA Grapalat"/>
                <w:sz w:val="16"/>
                <w:szCs w:val="16"/>
                <w:lang w:val="en-US"/>
              </w:rPr>
              <w:t xml:space="preserve"> 24 </w:t>
            </w:r>
            <w:r w:rsidRPr="00C65A67">
              <w:rPr>
                <w:rFonts w:ascii="GHEA Grapalat" w:hAnsi="GHEA Grapalat"/>
                <w:sz w:val="16"/>
                <w:szCs w:val="16"/>
              </w:rPr>
              <w:t>В</w:t>
            </w:r>
            <w:r w:rsidRPr="00846355">
              <w:rPr>
                <w:rFonts w:ascii="GHEA Grapalat" w:hAnsi="GHEA Grapalat"/>
                <w:sz w:val="16"/>
                <w:szCs w:val="16"/>
                <w:lang w:val="en-US"/>
              </w:rPr>
              <w:t xml:space="preserve"> Passive PoE</w:t>
            </w:r>
            <w:r>
              <w:rPr>
                <w:rFonts w:ascii="GHEA Grapalat" w:hAnsi="GHEA Grapalat"/>
                <w:sz w:val="16"/>
                <w:szCs w:val="16"/>
                <w:lang w:val="hy-AM"/>
              </w:rPr>
              <w:t xml:space="preserve"> ապահովում</w:t>
            </w:r>
            <w:r w:rsidRPr="007A6566">
              <w:rPr>
                <w:rFonts w:ascii="GHEA Grapalat" w:hAnsi="GHEA Grapalat"/>
                <w:b/>
                <w:sz w:val="16"/>
                <w:szCs w:val="16"/>
                <w:lang w:val="hy-AM"/>
              </w:rPr>
              <w:t xml:space="preserve"> </w:t>
            </w:r>
          </w:p>
          <w:p w14:paraId="09C04EA3" w14:textId="77777777" w:rsidR="00846355" w:rsidRDefault="00846355" w:rsidP="00846355">
            <w:pPr>
              <w:ind w:left="-77" w:right="-102"/>
              <w:rPr>
                <w:rFonts w:ascii="GHEA Grapalat" w:hAnsi="GHEA Grapalat"/>
                <w:b/>
                <w:sz w:val="16"/>
                <w:szCs w:val="16"/>
                <w:lang w:val="hy-AM"/>
              </w:rPr>
            </w:pPr>
            <w:r w:rsidRPr="007A6566">
              <w:rPr>
                <w:rFonts w:ascii="GHEA Grapalat" w:hAnsi="GHEA Grapalat"/>
                <w:b/>
                <w:sz w:val="16"/>
                <w:szCs w:val="16"/>
                <w:lang w:val="hy-AM"/>
              </w:rPr>
              <w:t>Երաշխիքային ժամկետը՝ 365 օր։</w:t>
            </w:r>
          </w:p>
          <w:p w14:paraId="3195866D" w14:textId="77777777" w:rsidR="00846355" w:rsidRPr="00846355" w:rsidRDefault="00846355" w:rsidP="00846355">
            <w:pPr>
              <w:ind w:left="-77" w:right="-102"/>
              <w:rPr>
                <w:rFonts w:ascii="GHEA Grapalat" w:hAnsi="GHEA Grapalat"/>
                <w:sz w:val="16"/>
                <w:szCs w:val="16"/>
                <w:lang w:val="en-US"/>
              </w:rPr>
            </w:pPr>
            <w:r w:rsidRPr="00846355">
              <w:rPr>
                <w:rFonts w:ascii="GHEA Grapalat" w:hAnsi="GHEA Grapalat"/>
                <w:sz w:val="16"/>
                <w:szCs w:val="16"/>
                <w:lang w:val="en-US"/>
              </w:rPr>
              <w:t>Processor Specs - ARM Cortex-A9 400 MHz</w:t>
            </w:r>
          </w:p>
          <w:p w14:paraId="5052DAD0" w14:textId="77777777" w:rsidR="00846355" w:rsidRPr="00846355" w:rsidRDefault="00846355" w:rsidP="00846355">
            <w:pPr>
              <w:ind w:left="-77" w:right="-102"/>
              <w:rPr>
                <w:rFonts w:ascii="GHEA Grapalat" w:hAnsi="GHEA Grapalat"/>
                <w:sz w:val="16"/>
                <w:szCs w:val="16"/>
                <w:lang w:val="en-US"/>
              </w:rPr>
            </w:pPr>
            <w:r w:rsidRPr="00C65A67">
              <w:rPr>
                <w:rFonts w:ascii="GHEA Grapalat" w:hAnsi="GHEA Grapalat"/>
                <w:sz w:val="16"/>
                <w:szCs w:val="16"/>
              </w:rPr>
              <w:t>Тип</w:t>
            </w:r>
            <w:r w:rsidRPr="00846355">
              <w:rPr>
                <w:rFonts w:ascii="GHEA Grapalat" w:hAnsi="GHEA Grapalat"/>
                <w:sz w:val="16"/>
                <w:szCs w:val="16"/>
                <w:lang w:val="en-US"/>
              </w:rPr>
              <w:t xml:space="preserve"> </w:t>
            </w:r>
            <w:r w:rsidRPr="00C65A67">
              <w:rPr>
                <w:rFonts w:ascii="GHEA Grapalat" w:hAnsi="GHEA Grapalat"/>
                <w:sz w:val="16"/>
                <w:szCs w:val="16"/>
              </w:rPr>
              <w:t>основных</w:t>
            </w:r>
            <w:r w:rsidRPr="00846355">
              <w:rPr>
                <w:rFonts w:ascii="GHEA Grapalat" w:hAnsi="GHEA Grapalat"/>
                <w:sz w:val="16"/>
                <w:szCs w:val="16"/>
                <w:lang w:val="en-US"/>
              </w:rPr>
              <w:t xml:space="preserve"> </w:t>
            </w:r>
            <w:r w:rsidRPr="00C65A67">
              <w:rPr>
                <w:rFonts w:ascii="GHEA Grapalat" w:hAnsi="GHEA Grapalat"/>
                <w:sz w:val="16"/>
                <w:szCs w:val="16"/>
              </w:rPr>
              <w:t>портов</w:t>
            </w:r>
            <w:r w:rsidRPr="00846355">
              <w:rPr>
                <w:rFonts w:ascii="GHEA Grapalat" w:hAnsi="GHEA Grapalat"/>
                <w:sz w:val="16"/>
                <w:szCs w:val="16"/>
                <w:lang w:val="en-US"/>
              </w:rPr>
              <w:t xml:space="preserve"> - </w:t>
            </w:r>
            <w:proofErr w:type="spellStart"/>
            <w:r w:rsidRPr="00846355">
              <w:rPr>
                <w:rFonts w:ascii="GHEA Grapalat" w:hAnsi="GHEA Grapalat"/>
                <w:sz w:val="16"/>
                <w:szCs w:val="16"/>
                <w:lang w:val="en-US"/>
              </w:rPr>
              <w:t>GigabitEthernet</w:t>
            </w:r>
            <w:proofErr w:type="spellEnd"/>
            <w:r w:rsidRPr="00846355">
              <w:rPr>
                <w:rFonts w:ascii="GHEA Grapalat" w:hAnsi="GHEA Grapalat"/>
                <w:sz w:val="16"/>
                <w:szCs w:val="16"/>
                <w:lang w:val="en-US"/>
              </w:rPr>
              <w:t xml:space="preserve"> RJ45</w:t>
            </w:r>
          </w:p>
          <w:p w14:paraId="15A147E3" w14:textId="77777777" w:rsidR="00846355" w:rsidRPr="00846355" w:rsidRDefault="00846355" w:rsidP="00846355">
            <w:pPr>
              <w:ind w:left="-77" w:right="-102"/>
              <w:rPr>
                <w:rFonts w:ascii="GHEA Grapalat" w:hAnsi="GHEA Grapalat"/>
                <w:sz w:val="16"/>
                <w:szCs w:val="16"/>
                <w:lang w:val="en-US"/>
              </w:rPr>
            </w:pPr>
            <w:r w:rsidRPr="00C65A67">
              <w:rPr>
                <w:rFonts w:ascii="GHEA Grapalat" w:hAnsi="GHEA Grapalat"/>
                <w:sz w:val="16"/>
                <w:szCs w:val="16"/>
              </w:rPr>
              <w:t>Интерфейсы</w:t>
            </w:r>
            <w:r w:rsidRPr="00846355">
              <w:rPr>
                <w:rFonts w:ascii="GHEA Grapalat" w:hAnsi="GHEA Grapalat"/>
                <w:sz w:val="16"/>
                <w:szCs w:val="16"/>
                <w:lang w:val="en-US"/>
              </w:rPr>
              <w:t xml:space="preserve"> 10/100/1000BaseT – 8</w:t>
            </w:r>
          </w:p>
          <w:p w14:paraId="674F9FA3"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Интерфейсы 1000BaseX SFP – 2</w:t>
            </w:r>
          </w:p>
          <w:p w14:paraId="74AC17B0"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Количество портов с поддержкой </w:t>
            </w:r>
            <w:proofErr w:type="spellStart"/>
            <w:r w:rsidRPr="00C65A67">
              <w:rPr>
                <w:rFonts w:ascii="GHEA Grapalat" w:hAnsi="GHEA Grapalat"/>
                <w:sz w:val="16"/>
                <w:szCs w:val="16"/>
              </w:rPr>
              <w:t>PoE</w:t>
            </w:r>
            <w:proofErr w:type="spellEnd"/>
            <w:r w:rsidRPr="00C65A67">
              <w:rPr>
                <w:rFonts w:ascii="GHEA Grapalat" w:hAnsi="GHEA Grapalat"/>
                <w:sz w:val="16"/>
                <w:szCs w:val="16"/>
              </w:rPr>
              <w:t xml:space="preserve"> – 8</w:t>
            </w:r>
          </w:p>
          <w:p w14:paraId="0915B539"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Количество основных портов – 8</w:t>
            </w:r>
          </w:p>
          <w:p w14:paraId="20D60FF8"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Тип </w:t>
            </w:r>
            <w:proofErr w:type="spellStart"/>
            <w:r w:rsidRPr="00C65A67">
              <w:rPr>
                <w:rFonts w:ascii="GHEA Grapalat" w:hAnsi="GHEA Grapalat"/>
                <w:sz w:val="16"/>
                <w:szCs w:val="16"/>
              </w:rPr>
              <w:t>Uplink</w:t>
            </w:r>
            <w:proofErr w:type="spellEnd"/>
            <w:r w:rsidRPr="00C65A67">
              <w:rPr>
                <w:rFonts w:ascii="GHEA Grapalat" w:hAnsi="GHEA Grapalat"/>
                <w:sz w:val="16"/>
                <w:szCs w:val="16"/>
              </w:rPr>
              <w:t xml:space="preserve"> портов - </w:t>
            </w:r>
            <w:proofErr w:type="spellStart"/>
            <w:r w:rsidRPr="00C65A67">
              <w:rPr>
                <w:rFonts w:ascii="GHEA Grapalat" w:hAnsi="GHEA Grapalat"/>
                <w:sz w:val="16"/>
                <w:szCs w:val="16"/>
              </w:rPr>
              <w:t>GigabitEthernet</w:t>
            </w:r>
            <w:proofErr w:type="spellEnd"/>
            <w:r w:rsidRPr="00C65A67">
              <w:rPr>
                <w:rFonts w:ascii="GHEA Grapalat" w:hAnsi="GHEA Grapalat"/>
                <w:sz w:val="16"/>
                <w:szCs w:val="16"/>
              </w:rPr>
              <w:t xml:space="preserve"> SFP</w:t>
            </w:r>
          </w:p>
          <w:p w14:paraId="4F2F62C7"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 xml:space="preserve">Размеры, мм - 235 x 43 x 204 </w:t>
            </w:r>
            <w:proofErr w:type="spellStart"/>
            <w:r w:rsidRPr="00C65A67">
              <w:rPr>
                <w:rFonts w:ascii="GHEA Grapalat" w:hAnsi="GHEA Grapalat"/>
                <w:sz w:val="16"/>
                <w:szCs w:val="16"/>
              </w:rPr>
              <w:t>mm</w:t>
            </w:r>
            <w:proofErr w:type="spellEnd"/>
          </w:p>
          <w:p w14:paraId="67ED4348"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Максимальная потребляемая мощность - 150 Вт</w:t>
            </w:r>
          </w:p>
          <w:p w14:paraId="143B1CF1"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Внутренняя пропускная способность - 10 Гбит/с</w:t>
            </w:r>
          </w:p>
          <w:p w14:paraId="3AD1FFB9"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Пропускная способность портов - 20 Гбит/с</w:t>
            </w:r>
          </w:p>
          <w:p w14:paraId="254C4290" w14:textId="77777777" w:rsidR="00846355" w:rsidRPr="00C65A67" w:rsidRDefault="00846355" w:rsidP="00846355">
            <w:pPr>
              <w:ind w:left="-77" w:right="-102"/>
              <w:rPr>
                <w:rFonts w:ascii="GHEA Grapalat" w:hAnsi="GHEA Grapalat"/>
                <w:sz w:val="16"/>
                <w:szCs w:val="16"/>
              </w:rPr>
            </w:pPr>
            <w:r w:rsidRPr="00C65A67">
              <w:rPr>
                <w:rFonts w:ascii="GHEA Grapalat" w:hAnsi="GHEA Grapalat"/>
                <w:sz w:val="16"/>
                <w:szCs w:val="16"/>
              </w:rPr>
              <w:t>Скорость обработки пакетов - 14.88 млн пакетов/с</w:t>
            </w:r>
          </w:p>
          <w:p w14:paraId="2EFA1EDF" w14:textId="79A2466E"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C65A67">
              <w:rPr>
                <w:rFonts w:ascii="GHEA Grapalat" w:hAnsi="GHEA Grapalat"/>
                <w:sz w:val="16"/>
                <w:szCs w:val="16"/>
              </w:rPr>
              <w:t>Поддержка</w:t>
            </w:r>
            <w:r w:rsidRPr="00846355">
              <w:rPr>
                <w:rFonts w:ascii="GHEA Grapalat" w:hAnsi="GHEA Grapalat"/>
                <w:sz w:val="16"/>
                <w:szCs w:val="16"/>
                <w:lang w:val="en-US"/>
              </w:rPr>
              <w:t xml:space="preserve"> PoE+ IEEE 802.3at/</w:t>
            </w:r>
            <w:proofErr w:type="spellStart"/>
            <w:r w:rsidRPr="00846355">
              <w:rPr>
                <w:rFonts w:ascii="GHEA Grapalat" w:hAnsi="GHEA Grapalat"/>
                <w:sz w:val="16"/>
                <w:szCs w:val="16"/>
                <w:lang w:val="en-US"/>
              </w:rPr>
              <w:t>af</w:t>
            </w:r>
            <w:proofErr w:type="spellEnd"/>
            <w:r w:rsidRPr="00846355">
              <w:rPr>
                <w:rFonts w:ascii="GHEA Grapalat" w:hAnsi="GHEA Grapalat"/>
                <w:sz w:val="16"/>
                <w:szCs w:val="16"/>
                <w:lang w:val="en-US"/>
              </w:rPr>
              <w:t xml:space="preserve"> </w:t>
            </w:r>
            <w:r w:rsidRPr="00C65A67">
              <w:rPr>
                <w:rFonts w:ascii="GHEA Grapalat" w:hAnsi="GHEA Grapalat"/>
                <w:sz w:val="16"/>
                <w:szCs w:val="16"/>
              </w:rPr>
              <w:t>и</w:t>
            </w:r>
            <w:r w:rsidRPr="00846355">
              <w:rPr>
                <w:rFonts w:ascii="GHEA Grapalat" w:hAnsi="GHEA Grapalat"/>
                <w:sz w:val="16"/>
                <w:szCs w:val="16"/>
                <w:lang w:val="en-US"/>
              </w:rPr>
              <w:t xml:space="preserve"> 24 </w:t>
            </w:r>
            <w:r w:rsidRPr="00C65A67">
              <w:rPr>
                <w:rFonts w:ascii="GHEA Grapalat" w:hAnsi="GHEA Grapalat"/>
                <w:sz w:val="16"/>
                <w:szCs w:val="16"/>
              </w:rPr>
              <w:t>В</w:t>
            </w:r>
            <w:r w:rsidRPr="00846355">
              <w:rPr>
                <w:rFonts w:ascii="GHEA Grapalat" w:hAnsi="GHEA Grapalat"/>
                <w:sz w:val="16"/>
                <w:szCs w:val="16"/>
                <w:lang w:val="en-US"/>
              </w:rPr>
              <w:t xml:space="preserve"> Passive PoE</w:t>
            </w:r>
          </w:p>
        </w:tc>
        <w:tc>
          <w:tcPr>
            <w:tcW w:w="992" w:type="dxa"/>
          </w:tcPr>
          <w:p w14:paraId="4C7F27C8" w14:textId="41CA49FB" w:rsidR="00846355" w:rsidRPr="00846355" w:rsidRDefault="00846355" w:rsidP="00846355">
            <w:pPr>
              <w:widowControl w:val="0"/>
              <w:ind w:left="-48" w:right="-108"/>
              <w:jc w:val="center"/>
              <w:rPr>
                <w:lang w:val="en-US"/>
              </w:rPr>
            </w:pPr>
            <w:r w:rsidRPr="001E774A">
              <w:lastRenderedPageBreak/>
              <w:t>шт.</w:t>
            </w:r>
          </w:p>
        </w:tc>
        <w:tc>
          <w:tcPr>
            <w:tcW w:w="567" w:type="dxa"/>
            <w:vAlign w:val="center"/>
          </w:tcPr>
          <w:p w14:paraId="4525FB2C" w14:textId="77777777" w:rsidR="00846355" w:rsidRPr="00846355" w:rsidRDefault="00846355" w:rsidP="00846355">
            <w:pPr>
              <w:widowControl w:val="0"/>
              <w:ind w:left="-108" w:right="-108"/>
              <w:jc w:val="center"/>
              <w:rPr>
                <w:rFonts w:ascii="GHEA Grapalat" w:hAnsi="GHEA Grapalat"/>
                <w:sz w:val="16"/>
                <w:szCs w:val="16"/>
                <w:lang w:val="en-US"/>
              </w:rPr>
            </w:pPr>
          </w:p>
        </w:tc>
        <w:tc>
          <w:tcPr>
            <w:tcW w:w="567" w:type="dxa"/>
            <w:vAlign w:val="center"/>
          </w:tcPr>
          <w:p w14:paraId="5D21A6D1" w14:textId="77777777" w:rsidR="00846355" w:rsidRPr="00846355" w:rsidRDefault="00846355" w:rsidP="00846355">
            <w:pPr>
              <w:widowControl w:val="0"/>
              <w:ind w:left="-108" w:right="-108"/>
              <w:jc w:val="center"/>
              <w:rPr>
                <w:rFonts w:ascii="GHEA Grapalat" w:hAnsi="GHEA Grapalat"/>
                <w:sz w:val="16"/>
                <w:szCs w:val="16"/>
                <w:lang w:val="en-US"/>
              </w:rPr>
            </w:pPr>
          </w:p>
        </w:tc>
        <w:tc>
          <w:tcPr>
            <w:tcW w:w="709" w:type="dxa"/>
            <w:vAlign w:val="center"/>
          </w:tcPr>
          <w:p w14:paraId="6F0985FA" w14:textId="2DAC567D"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8</w:t>
            </w:r>
          </w:p>
        </w:tc>
        <w:tc>
          <w:tcPr>
            <w:tcW w:w="1022" w:type="dxa"/>
            <w:vAlign w:val="center"/>
          </w:tcPr>
          <w:p w14:paraId="5B65B0CB" w14:textId="68DB93F1"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673C4804" w14:textId="669649E7"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8</w:t>
            </w:r>
          </w:p>
        </w:tc>
        <w:tc>
          <w:tcPr>
            <w:tcW w:w="1284" w:type="dxa"/>
            <w:vAlign w:val="center"/>
          </w:tcPr>
          <w:p w14:paraId="0EA3AD5A" w14:textId="4A812E75"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В случае предоставления дополнительных финансовых средств, в </w:t>
            </w:r>
            <w:r w:rsidRPr="00846355">
              <w:rPr>
                <w:rFonts w:ascii="GHEA Grapalat" w:hAnsi="GHEA Grapalat" w:cs="Calibri"/>
                <w:color w:val="000000"/>
                <w:sz w:val="16"/>
                <w:szCs w:val="16"/>
                <w:lang w:val="hy-AM"/>
              </w:rPr>
              <w:lastRenderedPageBreak/>
              <w:t>течение 20 календарных дней со дня вступления в силу заключаемого договора.</w:t>
            </w:r>
          </w:p>
        </w:tc>
      </w:tr>
      <w:tr w:rsidR="00846355" w:rsidRPr="00846355" w14:paraId="4D55EB1C" w14:textId="77777777" w:rsidTr="00846355">
        <w:trPr>
          <w:trHeight w:val="151"/>
          <w:jc w:val="center"/>
        </w:trPr>
        <w:tc>
          <w:tcPr>
            <w:tcW w:w="919" w:type="dxa"/>
            <w:vAlign w:val="center"/>
          </w:tcPr>
          <w:p w14:paraId="1A246825" w14:textId="6174EC09" w:rsidR="00846355" w:rsidRPr="00941C7F" w:rsidRDefault="00846355" w:rsidP="00846355">
            <w:pPr>
              <w:widowControl w:val="0"/>
              <w:jc w:val="center"/>
              <w:rPr>
                <w:rFonts w:ascii="GHEA Grapalat" w:hAnsi="GHEA Grapalat" w:cs="Calibri"/>
                <w:color w:val="000000"/>
                <w:sz w:val="20"/>
                <w:szCs w:val="20"/>
                <w:lang w:val="hy-AM"/>
              </w:rPr>
            </w:pPr>
            <w:r>
              <w:rPr>
                <w:rFonts w:ascii="GHEA Grapalat" w:hAnsi="GHEA Grapalat" w:cs="Calibri"/>
                <w:color w:val="000000"/>
                <w:sz w:val="18"/>
                <w:szCs w:val="18"/>
                <w:lang w:val="hy-AM"/>
              </w:rPr>
              <w:lastRenderedPageBreak/>
              <w:t>43</w:t>
            </w:r>
          </w:p>
        </w:tc>
        <w:tc>
          <w:tcPr>
            <w:tcW w:w="1492" w:type="dxa"/>
            <w:vAlign w:val="center"/>
          </w:tcPr>
          <w:p w14:paraId="01BC251E" w14:textId="5D8FFBB2" w:rsidR="00846355" w:rsidRPr="00816BE4" w:rsidRDefault="00846355" w:rsidP="00846355">
            <w:pPr>
              <w:widowControl w:val="0"/>
              <w:jc w:val="center"/>
              <w:rPr>
                <w:rFonts w:ascii="GHEA Grapalat" w:hAnsi="GHEA Grapalat"/>
                <w:iCs/>
                <w:sz w:val="22"/>
                <w:szCs w:val="22"/>
                <w:lang w:val="hy-AM"/>
              </w:rPr>
            </w:pPr>
            <w:r w:rsidRPr="00C65A67">
              <w:rPr>
                <w:rFonts w:ascii="GHEA Grapalat" w:hAnsi="GHEA Grapalat" w:cs="Calibri"/>
                <w:color w:val="000000"/>
                <w:sz w:val="16"/>
                <w:szCs w:val="16"/>
              </w:rPr>
              <w:t>32411160</w:t>
            </w:r>
          </w:p>
        </w:tc>
        <w:tc>
          <w:tcPr>
            <w:tcW w:w="1984" w:type="dxa"/>
            <w:vAlign w:val="center"/>
          </w:tcPr>
          <w:p w14:paraId="29E8A2ED" w14:textId="77B7C11D" w:rsidR="00846355" w:rsidRPr="00D62F77" w:rsidRDefault="00846355" w:rsidP="00846355">
            <w:pPr>
              <w:widowControl w:val="0"/>
              <w:jc w:val="center"/>
              <w:rPr>
                <w:rFonts w:ascii="GHEA Grapalat" w:hAnsi="GHEA Grapalat" w:cs="Calibri"/>
                <w:iCs/>
                <w:color w:val="000000"/>
                <w:sz w:val="22"/>
                <w:szCs w:val="22"/>
                <w:lang w:val="hy-AM"/>
              </w:rPr>
            </w:pPr>
            <w:r w:rsidRPr="00065283">
              <w:rPr>
                <w:rFonts w:ascii="GHEA Grapalat" w:hAnsi="GHEA Grapalat" w:cs="Calibri"/>
                <w:sz w:val="16"/>
                <w:szCs w:val="16"/>
                <w:lang w:val="hy-AM"/>
              </w:rPr>
              <w:t>Ցանցային սարք uap-ac-lr/Точка доступа uap-ac-lr</w:t>
            </w:r>
          </w:p>
        </w:tc>
        <w:tc>
          <w:tcPr>
            <w:tcW w:w="1134" w:type="dxa"/>
            <w:vAlign w:val="center"/>
          </w:tcPr>
          <w:p w14:paraId="5CBF2C53" w14:textId="77777777" w:rsidR="00846355" w:rsidRPr="00D62F77" w:rsidRDefault="00846355" w:rsidP="00846355">
            <w:pPr>
              <w:widowControl w:val="0"/>
              <w:ind w:left="-96" w:right="-108"/>
              <w:jc w:val="center"/>
              <w:rPr>
                <w:rFonts w:ascii="GHEA Grapalat" w:hAnsi="GHEA Grapalat" w:cs="Calibri"/>
                <w:iCs/>
                <w:color w:val="000000"/>
                <w:sz w:val="22"/>
                <w:szCs w:val="22"/>
                <w:lang w:val="hy-AM"/>
              </w:rPr>
            </w:pPr>
          </w:p>
        </w:tc>
        <w:tc>
          <w:tcPr>
            <w:tcW w:w="4536" w:type="dxa"/>
            <w:vAlign w:val="center"/>
          </w:tcPr>
          <w:p w14:paraId="5F78737D"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 xml:space="preserve">Сетевой интерфейс - 1 порт 10/100/1000 Мбит RJ45 </w:t>
            </w:r>
          </w:p>
          <w:p w14:paraId="2AF3694A" w14:textId="77777777" w:rsidR="00846355" w:rsidRPr="00AC0538" w:rsidRDefault="00846355" w:rsidP="00846355">
            <w:pPr>
              <w:ind w:left="-77" w:right="-102"/>
              <w:rPr>
                <w:rFonts w:ascii="GHEA Grapalat" w:hAnsi="GHEA Grapalat"/>
                <w:sz w:val="16"/>
                <w:szCs w:val="16"/>
                <w:lang w:val="hy-AM"/>
              </w:rPr>
            </w:pPr>
            <w:r w:rsidRPr="00AC0538">
              <w:rPr>
                <w:rFonts w:ascii="GHEA Grapalat" w:hAnsi="GHEA Grapalat"/>
                <w:sz w:val="16"/>
                <w:szCs w:val="16"/>
                <w:lang w:val="hy-AM"/>
              </w:rPr>
              <w:t>Питание - 802.3af/A PoE 24V Passive PoE (пары 4,5+; пары 7,8-)</w:t>
            </w:r>
          </w:p>
          <w:p w14:paraId="571AFE6B" w14:textId="77777777" w:rsidR="00846355" w:rsidRDefault="00846355" w:rsidP="00846355">
            <w:pPr>
              <w:ind w:left="-77" w:right="-102"/>
              <w:rPr>
                <w:rFonts w:ascii="GHEA Grapalat" w:hAnsi="GHEA Grapalat"/>
                <w:sz w:val="16"/>
                <w:szCs w:val="16"/>
              </w:rPr>
            </w:pPr>
            <w:r>
              <w:rPr>
                <w:rFonts w:ascii="GHEA Grapalat" w:hAnsi="GHEA Grapalat"/>
                <w:sz w:val="16"/>
                <w:szCs w:val="16"/>
              </w:rPr>
              <w:t xml:space="preserve">Источник питания - </w:t>
            </w:r>
            <w:r w:rsidRPr="00C204F4">
              <w:rPr>
                <w:rFonts w:ascii="GHEA Grapalat" w:hAnsi="GHEA Grapalat"/>
                <w:sz w:val="16"/>
                <w:szCs w:val="16"/>
              </w:rPr>
              <w:t xml:space="preserve">24 В, 0.5 А гигабитный </w:t>
            </w:r>
            <w:proofErr w:type="spellStart"/>
            <w:r w:rsidRPr="00C204F4">
              <w:rPr>
                <w:rFonts w:ascii="GHEA Grapalat" w:hAnsi="GHEA Grapalat"/>
                <w:sz w:val="16"/>
                <w:szCs w:val="16"/>
              </w:rPr>
              <w:t>PoE</w:t>
            </w:r>
            <w:proofErr w:type="spellEnd"/>
            <w:r w:rsidRPr="00C204F4">
              <w:rPr>
                <w:rFonts w:ascii="GHEA Grapalat" w:hAnsi="GHEA Grapalat"/>
                <w:sz w:val="16"/>
                <w:szCs w:val="16"/>
              </w:rPr>
              <w:t xml:space="preserve"> блок питания, </w:t>
            </w:r>
            <w:proofErr w:type="spellStart"/>
            <w:r w:rsidRPr="00C204F4">
              <w:rPr>
                <w:rFonts w:ascii="GHEA Grapalat" w:hAnsi="GHEA Grapalat"/>
                <w:sz w:val="16"/>
                <w:szCs w:val="16"/>
              </w:rPr>
              <w:t>UniFi</w:t>
            </w:r>
            <w:proofErr w:type="spellEnd"/>
            <w:r w:rsidRPr="00C204F4">
              <w:rPr>
                <w:rFonts w:ascii="GHEA Grapalat" w:hAnsi="GHEA Grapalat"/>
                <w:sz w:val="16"/>
                <w:szCs w:val="16"/>
              </w:rPr>
              <w:t xml:space="preserve"> </w:t>
            </w:r>
            <w:proofErr w:type="spellStart"/>
            <w:r w:rsidRPr="00C204F4">
              <w:rPr>
                <w:rFonts w:ascii="GHEA Grapalat" w:hAnsi="GHEA Grapalat"/>
                <w:sz w:val="16"/>
                <w:szCs w:val="16"/>
              </w:rPr>
              <w:t>Switch</w:t>
            </w:r>
            <w:proofErr w:type="spellEnd"/>
            <w:r w:rsidRPr="00C204F4">
              <w:rPr>
                <w:rFonts w:ascii="GHEA Grapalat" w:hAnsi="GHEA Grapalat"/>
                <w:sz w:val="16"/>
                <w:szCs w:val="16"/>
              </w:rPr>
              <w:t xml:space="preserve"> (</w:t>
            </w:r>
            <w:proofErr w:type="spellStart"/>
            <w:r w:rsidRPr="00C204F4">
              <w:rPr>
                <w:rFonts w:ascii="GHEA Grapalat" w:hAnsi="GHEA Grapalat"/>
                <w:sz w:val="16"/>
                <w:szCs w:val="16"/>
              </w:rPr>
              <w:t>PoE</w:t>
            </w:r>
            <w:proofErr w:type="spellEnd"/>
            <w:r w:rsidRPr="00C204F4">
              <w:rPr>
                <w:rFonts w:ascii="GHEA Grapalat" w:hAnsi="GHEA Grapalat"/>
                <w:sz w:val="16"/>
                <w:szCs w:val="16"/>
              </w:rPr>
              <w:t>)</w:t>
            </w:r>
            <w:r w:rsidRPr="00CB43B7">
              <w:rPr>
                <w:rFonts w:ascii="GHEA Grapalat" w:hAnsi="GHEA Grapalat"/>
                <w:sz w:val="16"/>
                <w:szCs w:val="16"/>
              </w:rPr>
              <w:t xml:space="preserve">, </w:t>
            </w:r>
            <w:r>
              <w:rPr>
                <w:rFonts w:ascii="GHEA Grapalat" w:hAnsi="GHEA Grapalat"/>
                <w:sz w:val="16"/>
                <w:szCs w:val="16"/>
              </w:rPr>
              <w:t>Дальность действия – ≥180 м</w:t>
            </w:r>
          </w:p>
          <w:p w14:paraId="419F3419" w14:textId="77777777" w:rsidR="00846355" w:rsidRPr="00C204F4" w:rsidRDefault="00846355" w:rsidP="00846355">
            <w:pPr>
              <w:ind w:left="-77" w:right="-102"/>
              <w:rPr>
                <w:rFonts w:ascii="GHEA Grapalat" w:hAnsi="GHEA Grapalat"/>
                <w:sz w:val="16"/>
                <w:szCs w:val="16"/>
              </w:rPr>
            </w:pPr>
            <w:r>
              <w:rPr>
                <w:rFonts w:ascii="GHEA Grapalat" w:hAnsi="GHEA Grapalat"/>
                <w:sz w:val="16"/>
                <w:szCs w:val="16"/>
              </w:rPr>
              <w:t>Максимальная потребляемая мощность – 6.5 Вт</w:t>
            </w:r>
          </w:p>
          <w:p w14:paraId="139E8C22" w14:textId="77777777" w:rsidR="00846355" w:rsidRDefault="00846355" w:rsidP="00846355">
            <w:pPr>
              <w:ind w:left="-77" w:right="-102"/>
              <w:rPr>
                <w:rFonts w:ascii="GHEA Grapalat" w:hAnsi="GHEA Grapalat"/>
                <w:sz w:val="16"/>
                <w:szCs w:val="16"/>
              </w:rPr>
            </w:pPr>
            <w:r>
              <w:rPr>
                <w:rFonts w:ascii="GHEA Grapalat" w:hAnsi="GHEA Grapalat"/>
                <w:sz w:val="16"/>
                <w:szCs w:val="16"/>
              </w:rPr>
              <w:t>Максимальная мощность передачи-</w:t>
            </w:r>
            <w:r w:rsidRPr="00C204F4">
              <w:rPr>
                <w:rFonts w:ascii="GHEA Grapalat" w:hAnsi="GHEA Grapalat"/>
                <w:sz w:val="16"/>
                <w:szCs w:val="16"/>
              </w:rPr>
              <w:t xml:space="preserve">2.4 ГГц: 24 </w:t>
            </w:r>
            <w:proofErr w:type="spellStart"/>
            <w:r w:rsidRPr="00C204F4">
              <w:rPr>
                <w:rFonts w:ascii="GHEA Grapalat" w:hAnsi="GHEA Grapalat"/>
                <w:sz w:val="16"/>
                <w:szCs w:val="16"/>
              </w:rPr>
              <w:t>дБм</w:t>
            </w:r>
            <w:proofErr w:type="spellEnd"/>
            <w:r>
              <w:rPr>
                <w:rFonts w:ascii="GHEA Grapalat" w:hAnsi="GHEA Grapalat"/>
                <w:sz w:val="16"/>
                <w:szCs w:val="16"/>
              </w:rPr>
              <w:t xml:space="preserve"> </w:t>
            </w:r>
            <w:r w:rsidRPr="00C204F4">
              <w:rPr>
                <w:rFonts w:ascii="GHEA Grapalat" w:hAnsi="GHEA Grapalat"/>
                <w:sz w:val="16"/>
                <w:szCs w:val="16"/>
              </w:rPr>
              <w:t>5 ГГц: 22дБм</w:t>
            </w:r>
          </w:p>
          <w:p w14:paraId="4472C127" w14:textId="77777777" w:rsidR="00846355" w:rsidRDefault="00846355" w:rsidP="00846355">
            <w:pPr>
              <w:ind w:left="-77" w:right="-102"/>
              <w:rPr>
                <w:rFonts w:ascii="GHEA Grapalat" w:hAnsi="GHEA Grapalat"/>
                <w:sz w:val="16"/>
                <w:szCs w:val="16"/>
              </w:rPr>
            </w:pPr>
            <w:proofErr w:type="spellStart"/>
            <w:r>
              <w:rPr>
                <w:rFonts w:ascii="GHEA Grapalat" w:hAnsi="GHEA Grapalat"/>
                <w:sz w:val="16"/>
                <w:szCs w:val="16"/>
              </w:rPr>
              <w:t>Антены</w:t>
            </w:r>
            <w:proofErr w:type="spellEnd"/>
            <w:r>
              <w:rPr>
                <w:rFonts w:ascii="GHEA Grapalat" w:hAnsi="GHEA Grapalat"/>
                <w:sz w:val="16"/>
                <w:szCs w:val="16"/>
              </w:rPr>
              <w:t xml:space="preserve"> - </w:t>
            </w:r>
            <w:r w:rsidRPr="00C52799">
              <w:rPr>
                <w:rFonts w:ascii="GHEA Grapalat" w:hAnsi="GHEA Grapalat"/>
                <w:sz w:val="16"/>
                <w:szCs w:val="16"/>
              </w:rPr>
              <w:t xml:space="preserve">1 </w:t>
            </w:r>
            <w:proofErr w:type="spellStart"/>
            <w:r w:rsidRPr="00C52799">
              <w:rPr>
                <w:rFonts w:ascii="GHEA Grapalat" w:hAnsi="GHEA Grapalat"/>
                <w:sz w:val="16"/>
                <w:szCs w:val="16"/>
              </w:rPr>
              <w:t>двухдипазонная</w:t>
            </w:r>
            <w:proofErr w:type="spellEnd"/>
            <w:r w:rsidRPr="00C52799">
              <w:rPr>
                <w:rFonts w:ascii="GHEA Grapalat" w:hAnsi="GHEA Grapalat"/>
                <w:sz w:val="16"/>
                <w:szCs w:val="16"/>
              </w:rPr>
              <w:t>, тройной поляризации,</w:t>
            </w:r>
            <w:r>
              <w:rPr>
                <w:rFonts w:ascii="GHEA Grapalat" w:hAnsi="GHEA Grapalat"/>
                <w:sz w:val="16"/>
                <w:szCs w:val="16"/>
              </w:rPr>
              <w:t xml:space="preserve"> </w:t>
            </w:r>
            <w:r w:rsidRPr="00C52799">
              <w:rPr>
                <w:rFonts w:ascii="GHEA Grapalat" w:hAnsi="GHEA Grapalat"/>
                <w:sz w:val="16"/>
                <w:szCs w:val="16"/>
              </w:rPr>
              <w:t xml:space="preserve">2.4 ГГц: 3дБи, 5 ГГц: 3 </w:t>
            </w:r>
            <w:proofErr w:type="spellStart"/>
            <w:r w:rsidRPr="00C52799">
              <w:rPr>
                <w:rFonts w:ascii="GHEA Grapalat" w:hAnsi="GHEA Grapalat"/>
                <w:sz w:val="16"/>
                <w:szCs w:val="16"/>
              </w:rPr>
              <w:t>дБи</w:t>
            </w:r>
            <w:proofErr w:type="spellEnd"/>
          </w:p>
          <w:p w14:paraId="0168D5FB" w14:textId="77777777" w:rsidR="00846355" w:rsidRPr="00846355" w:rsidRDefault="00846355" w:rsidP="00846355">
            <w:pPr>
              <w:ind w:left="-77" w:right="-102"/>
              <w:rPr>
                <w:rFonts w:ascii="GHEA Grapalat" w:hAnsi="GHEA Grapalat"/>
                <w:sz w:val="16"/>
                <w:szCs w:val="16"/>
                <w:lang w:val="en-US"/>
              </w:rPr>
            </w:pPr>
            <w:r>
              <w:rPr>
                <w:rFonts w:ascii="GHEA Grapalat" w:hAnsi="GHEA Grapalat"/>
                <w:sz w:val="16"/>
                <w:szCs w:val="16"/>
              </w:rPr>
              <w:t>Стандарты</w:t>
            </w:r>
            <w:r w:rsidRPr="00846355">
              <w:rPr>
                <w:rFonts w:ascii="GHEA Grapalat" w:hAnsi="GHEA Grapalat"/>
                <w:sz w:val="16"/>
                <w:szCs w:val="16"/>
                <w:lang w:val="en-US"/>
              </w:rPr>
              <w:t xml:space="preserve"> Wi-Fi - 802.11 a/b/g/n/r/k/v/ac</w:t>
            </w:r>
          </w:p>
          <w:p w14:paraId="2DE5A55F" w14:textId="77777777" w:rsidR="00846355" w:rsidRPr="00846355" w:rsidRDefault="00846355" w:rsidP="00846355">
            <w:pPr>
              <w:ind w:left="-77" w:right="-102"/>
              <w:rPr>
                <w:rFonts w:ascii="GHEA Grapalat" w:hAnsi="GHEA Grapalat"/>
                <w:sz w:val="16"/>
                <w:szCs w:val="16"/>
                <w:lang w:val="en-US"/>
              </w:rPr>
            </w:pPr>
            <w:proofErr w:type="spellStart"/>
            <w:r>
              <w:rPr>
                <w:rFonts w:ascii="GHEA Grapalat" w:hAnsi="GHEA Grapalat"/>
                <w:sz w:val="16"/>
                <w:szCs w:val="16"/>
              </w:rPr>
              <w:t>Безопастность</w:t>
            </w:r>
            <w:proofErr w:type="spellEnd"/>
            <w:r w:rsidRPr="00846355">
              <w:rPr>
                <w:rFonts w:ascii="GHEA Grapalat" w:hAnsi="GHEA Grapalat"/>
                <w:sz w:val="16"/>
                <w:szCs w:val="16"/>
                <w:lang w:val="en-US"/>
              </w:rPr>
              <w:t xml:space="preserve"> - WEP, WPA-PSK, WPA-Enterprise (WPA/WPA2, TKIP/AES)</w:t>
            </w:r>
          </w:p>
          <w:p w14:paraId="5E060747" w14:textId="77777777" w:rsidR="00846355" w:rsidRDefault="00846355" w:rsidP="00846355">
            <w:pPr>
              <w:ind w:left="-77" w:right="-102"/>
              <w:rPr>
                <w:rFonts w:ascii="GHEA Grapalat" w:hAnsi="GHEA Grapalat"/>
                <w:sz w:val="16"/>
                <w:szCs w:val="16"/>
              </w:rPr>
            </w:pPr>
            <w:r>
              <w:rPr>
                <w:rFonts w:ascii="GHEA Grapalat" w:hAnsi="GHEA Grapalat"/>
                <w:sz w:val="16"/>
                <w:szCs w:val="16"/>
              </w:rPr>
              <w:t>BSSID – До 8</w:t>
            </w:r>
          </w:p>
          <w:p w14:paraId="28520500" w14:textId="77777777" w:rsidR="00846355" w:rsidRDefault="00846355" w:rsidP="00846355">
            <w:pPr>
              <w:ind w:left="-77" w:right="-102"/>
              <w:rPr>
                <w:rFonts w:ascii="GHEA Grapalat" w:hAnsi="GHEA Grapalat"/>
                <w:sz w:val="16"/>
                <w:szCs w:val="16"/>
              </w:rPr>
            </w:pPr>
            <w:r>
              <w:rPr>
                <w:rFonts w:ascii="GHEA Grapalat" w:hAnsi="GHEA Grapalat"/>
                <w:sz w:val="16"/>
                <w:szCs w:val="16"/>
              </w:rPr>
              <w:t>Монтаж – на потолок, или стену</w:t>
            </w:r>
          </w:p>
          <w:p w14:paraId="6D9696D5" w14:textId="77777777" w:rsidR="00846355" w:rsidRDefault="00846355" w:rsidP="00846355">
            <w:pPr>
              <w:ind w:left="-77" w:right="-102"/>
              <w:rPr>
                <w:rFonts w:ascii="GHEA Grapalat" w:hAnsi="GHEA Grapalat"/>
                <w:sz w:val="16"/>
                <w:szCs w:val="16"/>
              </w:rPr>
            </w:pPr>
            <w:r>
              <w:rPr>
                <w:rFonts w:ascii="GHEA Grapalat" w:hAnsi="GHEA Grapalat"/>
                <w:sz w:val="16"/>
                <w:szCs w:val="16"/>
              </w:rPr>
              <w:t>Скорость обмена данными</w:t>
            </w:r>
          </w:p>
          <w:p w14:paraId="45254E4F" w14:textId="77777777" w:rsidR="00846355" w:rsidRPr="00E21709" w:rsidRDefault="00846355" w:rsidP="00846355">
            <w:pPr>
              <w:ind w:left="-77" w:right="-102"/>
              <w:rPr>
                <w:rFonts w:ascii="GHEA Grapalat" w:hAnsi="GHEA Grapalat"/>
                <w:sz w:val="16"/>
                <w:szCs w:val="16"/>
              </w:rPr>
            </w:pPr>
            <w:r>
              <w:rPr>
                <w:rFonts w:ascii="GHEA Grapalat" w:hAnsi="GHEA Grapalat"/>
                <w:sz w:val="16"/>
                <w:szCs w:val="16"/>
              </w:rPr>
              <w:t>802.11</w:t>
            </w:r>
            <w:r w:rsidRPr="00E21709">
              <w:rPr>
                <w:rFonts w:ascii="GHEA Grapalat" w:hAnsi="GHEA Grapalat"/>
                <w:sz w:val="16"/>
                <w:szCs w:val="16"/>
              </w:rPr>
              <w:t>ac</w:t>
            </w:r>
            <w:r w:rsidRPr="00652643">
              <w:rPr>
                <w:rFonts w:ascii="GHEA Grapalat" w:hAnsi="GHEA Grapalat"/>
                <w:sz w:val="16"/>
                <w:szCs w:val="16"/>
              </w:rPr>
              <w:t xml:space="preserve"> </w:t>
            </w:r>
            <w:r w:rsidRPr="00E21709">
              <w:rPr>
                <w:rFonts w:ascii="GHEA Grapalat" w:hAnsi="GHEA Grapalat"/>
                <w:sz w:val="16"/>
                <w:szCs w:val="16"/>
              </w:rPr>
              <w:t>-</w:t>
            </w:r>
            <w:r w:rsidRPr="00652643">
              <w:rPr>
                <w:rFonts w:ascii="GHEA Grapalat" w:hAnsi="GHEA Grapalat"/>
                <w:sz w:val="16"/>
                <w:szCs w:val="16"/>
              </w:rPr>
              <w:t xml:space="preserve"> </w:t>
            </w:r>
            <w:r w:rsidRPr="00E21709">
              <w:rPr>
                <w:rFonts w:ascii="GHEA Grapalat" w:hAnsi="GHEA Grapalat"/>
                <w:sz w:val="16"/>
                <w:szCs w:val="16"/>
              </w:rPr>
              <w:t>6.5Мбит-867Мбит</w:t>
            </w:r>
            <w:r w:rsidRPr="00652643">
              <w:rPr>
                <w:rFonts w:ascii="GHEA Grapalat" w:hAnsi="GHEA Grapalat"/>
                <w:sz w:val="16"/>
                <w:szCs w:val="16"/>
              </w:rPr>
              <w:t xml:space="preserve"> </w:t>
            </w:r>
            <w:r w:rsidRPr="00E21709">
              <w:rPr>
                <w:rFonts w:ascii="GHEA Grapalat" w:hAnsi="GHEA Grapalat"/>
                <w:sz w:val="16"/>
                <w:szCs w:val="16"/>
              </w:rPr>
              <w:t>(MCS0 - MCS9 NSS1/2,VHT20/40/80)</w:t>
            </w:r>
          </w:p>
          <w:p w14:paraId="4339F9F3" w14:textId="77777777" w:rsidR="00846355" w:rsidRPr="00652643" w:rsidRDefault="00846355" w:rsidP="00846355">
            <w:pPr>
              <w:ind w:left="-77" w:right="-102"/>
              <w:rPr>
                <w:rFonts w:ascii="GHEA Grapalat" w:hAnsi="GHEA Grapalat"/>
                <w:sz w:val="16"/>
                <w:szCs w:val="16"/>
              </w:rPr>
            </w:pPr>
            <w:r w:rsidRPr="00652643">
              <w:rPr>
                <w:rFonts w:ascii="GHEA Grapalat" w:hAnsi="GHEA Grapalat"/>
                <w:sz w:val="16"/>
                <w:szCs w:val="16"/>
              </w:rPr>
              <w:t>802.11n - 6.5 Мбит - 450 Мбит (MCS0 - MCS23, HT 20/40)</w:t>
            </w:r>
          </w:p>
          <w:p w14:paraId="2236C389" w14:textId="77777777" w:rsidR="00846355" w:rsidRPr="00AC0538" w:rsidRDefault="00846355" w:rsidP="00846355">
            <w:pPr>
              <w:ind w:left="-77" w:right="-102"/>
              <w:rPr>
                <w:rFonts w:ascii="GHEA Grapalat" w:hAnsi="GHEA Grapalat"/>
                <w:sz w:val="16"/>
                <w:szCs w:val="16"/>
              </w:rPr>
            </w:pPr>
            <w:r w:rsidRPr="00AC0538">
              <w:rPr>
                <w:rFonts w:ascii="GHEA Grapalat" w:hAnsi="GHEA Grapalat"/>
                <w:sz w:val="16"/>
                <w:szCs w:val="16"/>
              </w:rPr>
              <w:t>802.11</w:t>
            </w:r>
            <w:r w:rsidRPr="00CB43B7">
              <w:rPr>
                <w:rFonts w:ascii="GHEA Grapalat" w:hAnsi="GHEA Grapalat"/>
                <w:sz w:val="16"/>
                <w:szCs w:val="16"/>
              </w:rPr>
              <w:t>a</w:t>
            </w:r>
            <w:r w:rsidRPr="00AC0538">
              <w:rPr>
                <w:rFonts w:ascii="GHEA Grapalat" w:hAnsi="GHEA Grapalat"/>
                <w:sz w:val="16"/>
                <w:szCs w:val="16"/>
              </w:rPr>
              <w:t xml:space="preserve"> - 6, 9, 12, 18, 24, 36, 48, 54 </w:t>
            </w:r>
            <w:r w:rsidRPr="00652643">
              <w:rPr>
                <w:rFonts w:ascii="GHEA Grapalat" w:hAnsi="GHEA Grapalat"/>
                <w:sz w:val="16"/>
                <w:szCs w:val="16"/>
              </w:rPr>
              <w:t>Мбит</w:t>
            </w:r>
          </w:p>
          <w:p w14:paraId="29F81398" w14:textId="77777777" w:rsidR="00846355" w:rsidRPr="00AC0538" w:rsidRDefault="00846355" w:rsidP="00846355">
            <w:pPr>
              <w:ind w:left="-77" w:right="-102"/>
              <w:rPr>
                <w:rFonts w:ascii="GHEA Grapalat" w:hAnsi="GHEA Grapalat"/>
                <w:sz w:val="16"/>
                <w:szCs w:val="16"/>
              </w:rPr>
            </w:pPr>
            <w:r w:rsidRPr="00AC0538">
              <w:rPr>
                <w:rFonts w:ascii="GHEA Grapalat" w:hAnsi="GHEA Grapalat"/>
                <w:sz w:val="16"/>
                <w:szCs w:val="16"/>
              </w:rPr>
              <w:t>802.11</w:t>
            </w:r>
            <w:r>
              <w:rPr>
                <w:rFonts w:ascii="GHEA Grapalat" w:hAnsi="GHEA Grapalat"/>
                <w:sz w:val="16"/>
                <w:szCs w:val="16"/>
              </w:rPr>
              <w:t>g</w:t>
            </w:r>
            <w:r w:rsidRPr="00AC0538">
              <w:rPr>
                <w:rFonts w:ascii="GHEA Grapalat" w:hAnsi="GHEA Grapalat"/>
                <w:sz w:val="16"/>
                <w:szCs w:val="16"/>
              </w:rPr>
              <w:t xml:space="preserve"> - 6, 9, 12, 18, 24, 36, 48, 54 </w:t>
            </w:r>
            <w:r w:rsidRPr="00652643">
              <w:rPr>
                <w:rFonts w:ascii="GHEA Grapalat" w:hAnsi="GHEA Grapalat"/>
                <w:sz w:val="16"/>
                <w:szCs w:val="16"/>
              </w:rPr>
              <w:t>Мбит</w:t>
            </w:r>
          </w:p>
          <w:p w14:paraId="2D144EE9" w14:textId="2D148A3B" w:rsidR="00846355" w:rsidRPr="00D62F77" w:rsidRDefault="00846355" w:rsidP="00846355">
            <w:pPr>
              <w:widowControl w:val="0"/>
              <w:ind w:left="-108" w:right="-59"/>
              <w:jc w:val="center"/>
              <w:rPr>
                <w:rFonts w:ascii="GHEA Grapalat" w:hAnsi="GHEA Grapalat" w:cs="Calibri"/>
                <w:iCs/>
                <w:color w:val="000000"/>
                <w:sz w:val="22"/>
                <w:szCs w:val="22"/>
                <w:lang w:val="hy-AM"/>
              </w:rPr>
            </w:pPr>
            <w:r w:rsidRPr="00AC0538">
              <w:rPr>
                <w:rFonts w:ascii="GHEA Grapalat" w:hAnsi="GHEA Grapalat"/>
                <w:sz w:val="16"/>
                <w:szCs w:val="16"/>
              </w:rPr>
              <w:t>802.11</w:t>
            </w:r>
            <w:r>
              <w:rPr>
                <w:rFonts w:ascii="GHEA Grapalat" w:hAnsi="GHEA Grapalat"/>
                <w:sz w:val="16"/>
                <w:szCs w:val="16"/>
              </w:rPr>
              <w:t>b</w:t>
            </w:r>
            <w:r w:rsidRPr="00AC0538">
              <w:rPr>
                <w:rFonts w:ascii="GHEA Grapalat" w:hAnsi="GHEA Grapalat"/>
                <w:sz w:val="16"/>
                <w:szCs w:val="16"/>
              </w:rPr>
              <w:t xml:space="preserve"> - 1, 2, 5.5, 11 </w:t>
            </w:r>
            <w:r w:rsidRPr="00652643">
              <w:rPr>
                <w:rFonts w:ascii="GHEA Grapalat" w:hAnsi="GHEA Grapalat"/>
                <w:sz w:val="16"/>
                <w:szCs w:val="16"/>
              </w:rPr>
              <w:t>Мбит</w:t>
            </w:r>
          </w:p>
        </w:tc>
        <w:tc>
          <w:tcPr>
            <w:tcW w:w="992" w:type="dxa"/>
          </w:tcPr>
          <w:p w14:paraId="7F24038D" w14:textId="0884EBEB" w:rsidR="00846355" w:rsidRPr="00915BF8" w:rsidRDefault="00846355" w:rsidP="00846355">
            <w:pPr>
              <w:widowControl w:val="0"/>
              <w:ind w:left="-48" w:right="-108"/>
              <w:jc w:val="center"/>
            </w:pPr>
            <w:r w:rsidRPr="001E774A">
              <w:t>шт.</w:t>
            </w:r>
          </w:p>
        </w:tc>
        <w:tc>
          <w:tcPr>
            <w:tcW w:w="567" w:type="dxa"/>
            <w:vAlign w:val="center"/>
          </w:tcPr>
          <w:p w14:paraId="23A9404B" w14:textId="77777777" w:rsidR="00846355" w:rsidRPr="00EB77B7" w:rsidRDefault="00846355" w:rsidP="00846355">
            <w:pPr>
              <w:widowControl w:val="0"/>
              <w:ind w:left="-108" w:right="-108"/>
              <w:jc w:val="center"/>
              <w:rPr>
                <w:rFonts w:ascii="GHEA Grapalat" w:hAnsi="GHEA Grapalat"/>
                <w:sz w:val="16"/>
                <w:szCs w:val="16"/>
              </w:rPr>
            </w:pPr>
          </w:p>
        </w:tc>
        <w:tc>
          <w:tcPr>
            <w:tcW w:w="567" w:type="dxa"/>
            <w:vAlign w:val="center"/>
          </w:tcPr>
          <w:p w14:paraId="2F1451B1" w14:textId="77777777" w:rsidR="00846355" w:rsidRPr="00EB77B7" w:rsidRDefault="00846355" w:rsidP="00846355">
            <w:pPr>
              <w:widowControl w:val="0"/>
              <w:ind w:left="-108" w:right="-108"/>
              <w:jc w:val="center"/>
              <w:rPr>
                <w:rFonts w:ascii="GHEA Grapalat" w:hAnsi="GHEA Grapalat"/>
                <w:sz w:val="16"/>
                <w:szCs w:val="16"/>
              </w:rPr>
            </w:pPr>
          </w:p>
        </w:tc>
        <w:tc>
          <w:tcPr>
            <w:tcW w:w="709" w:type="dxa"/>
            <w:vAlign w:val="center"/>
          </w:tcPr>
          <w:p w14:paraId="398EC1FA" w14:textId="477EC90F"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10</w:t>
            </w:r>
          </w:p>
        </w:tc>
        <w:tc>
          <w:tcPr>
            <w:tcW w:w="1022" w:type="dxa"/>
            <w:vAlign w:val="center"/>
          </w:tcPr>
          <w:p w14:paraId="34B46305" w14:textId="4AC76B0D"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 xml:space="preserve">Ереван, </w:t>
            </w:r>
            <w:proofErr w:type="spellStart"/>
            <w:r w:rsidRPr="00846355">
              <w:rPr>
                <w:rFonts w:ascii="GHEA Grapalat" w:hAnsi="GHEA Grapalat" w:cs="Calibri"/>
                <w:color w:val="000000"/>
                <w:sz w:val="16"/>
                <w:szCs w:val="16"/>
                <w:lang w:val="hy-AM"/>
              </w:rPr>
              <w:t>Овсеп</w:t>
            </w:r>
            <w:proofErr w:type="spellEnd"/>
            <w:r w:rsidRPr="00846355">
              <w:rPr>
                <w:rFonts w:ascii="GHEA Grapalat" w:hAnsi="GHEA Grapalat" w:cs="Calibri"/>
                <w:color w:val="000000"/>
                <w:sz w:val="16"/>
                <w:szCs w:val="16"/>
                <w:lang w:val="hy-AM"/>
              </w:rPr>
              <w:t xml:space="preserve"> </w:t>
            </w:r>
            <w:proofErr w:type="spellStart"/>
            <w:r w:rsidRPr="00846355">
              <w:rPr>
                <w:rFonts w:ascii="GHEA Grapalat" w:hAnsi="GHEA Grapalat" w:cs="Calibri"/>
                <w:color w:val="000000"/>
                <w:sz w:val="16"/>
                <w:szCs w:val="16"/>
                <w:lang w:val="hy-AM"/>
              </w:rPr>
              <w:t>Эмини</w:t>
            </w:r>
            <w:proofErr w:type="spellEnd"/>
            <w:r w:rsidRPr="00846355">
              <w:rPr>
                <w:rFonts w:ascii="GHEA Grapalat" w:hAnsi="GHEA Grapalat" w:cs="Calibri"/>
                <w:color w:val="000000"/>
                <w:sz w:val="16"/>
                <w:szCs w:val="16"/>
                <w:lang w:val="hy-AM"/>
              </w:rPr>
              <w:t xml:space="preserve"> ул. 123:</w:t>
            </w:r>
          </w:p>
        </w:tc>
        <w:tc>
          <w:tcPr>
            <w:tcW w:w="821" w:type="dxa"/>
            <w:vAlign w:val="center"/>
          </w:tcPr>
          <w:p w14:paraId="0747906F" w14:textId="2E9E011B"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10</w:t>
            </w:r>
          </w:p>
        </w:tc>
        <w:tc>
          <w:tcPr>
            <w:tcW w:w="1284" w:type="dxa"/>
            <w:vAlign w:val="center"/>
          </w:tcPr>
          <w:p w14:paraId="5F7CAF17" w14:textId="58E01C2A" w:rsidR="00846355" w:rsidRPr="00846355" w:rsidRDefault="00846355" w:rsidP="00846355">
            <w:pPr>
              <w:widowControl w:val="0"/>
              <w:jc w:val="center"/>
              <w:rPr>
                <w:rFonts w:ascii="GHEA Grapalat" w:hAnsi="GHEA Grapalat" w:cs="Calibri"/>
                <w:color w:val="000000"/>
                <w:sz w:val="16"/>
                <w:szCs w:val="16"/>
                <w:lang w:val="hy-AM"/>
              </w:rPr>
            </w:pPr>
            <w:r w:rsidRPr="00846355">
              <w:rPr>
                <w:rFonts w:ascii="GHEA Grapalat" w:hAnsi="GHEA Grapalat" w:cs="Calibri"/>
                <w:color w:val="000000"/>
                <w:sz w:val="16"/>
                <w:szCs w:val="16"/>
                <w:lang w:val="hy-AM"/>
              </w:rPr>
              <w:t>В случае предоставления дополнительных финансовых средств, в течение 20 календарных дней со дня вступления в силу заключаемого договора.</w:t>
            </w:r>
          </w:p>
        </w:tc>
      </w:tr>
    </w:tbl>
    <w:p w14:paraId="6363A185" w14:textId="77777777" w:rsidR="00846355" w:rsidRPr="00846355" w:rsidRDefault="00846355" w:rsidP="00846355">
      <w:pPr>
        <w:widowControl w:val="0"/>
        <w:spacing w:after="160"/>
        <w:rPr>
          <w:rFonts w:ascii="GHEA Grapalat" w:hAnsi="GHEA Grapalat"/>
        </w:rPr>
      </w:pPr>
      <w:r w:rsidRPr="00846355">
        <w:rPr>
          <w:rFonts w:ascii="GHEA Grapalat" w:hAnsi="GHEA Grapalat"/>
        </w:rPr>
        <w:t>1. Процесс приобретения пайков N2-11, 13-43 осуществляется на основании статьи 15 части 6 Закона РА "О закупках".</w:t>
      </w:r>
    </w:p>
    <w:p w14:paraId="003843F6" w14:textId="77777777" w:rsidR="00846355" w:rsidRPr="00846355" w:rsidRDefault="00846355" w:rsidP="00846355">
      <w:pPr>
        <w:widowControl w:val="0"/>
        <w:spacing w:after="160"/>
        <w:rPr>
          <w:rFonts w:ascii="GHEA Grapalat" w:hAnsi="GHEA Grapalat"/>
        </w:rPr>
      </w:pPr>
      <w:r w:rsidRPr="00846355">
        <w:rPr>
          <w:rFonts w:ascii="GHEA Grapalat" w:hAnsi="GHEA Grapalat"/>
        </w:rPr>
        <w:t xml:space="preserve">       2. Товар должен быть новым, неиспользованным и в оригинальной упаковке.</w:t>
      </w:r>
    </w:p>
    <w:p w14:paraId="2B26EEC7" w14:textId="77777777" w:rsidR="00846355" w:rsidRDefault="00846355" w:rsidP="00846355">
      <w:pPr>
        <w:widowControl w:val="0"/>
        <w:spacing w:after="160"/>
        <w:rPr>
          <w:rFonts w:ascii="GHEA Grapalat" w:hAnsi="GHEA Grapalat"/>
        </w:rPr>
      </w:pPr>
      <w:r w:rsidRPr="00846355">
        <w:rPr>
          <w:rFonts w:ascii="GHEA Grapalat" w:hAnsi="GHEA Grapalat"/>
        </w:rPr>
        <w:lastRenderedPageBreak/>
        <w:t xml:space="preserve">       3. Вместе с заявкой поставщик должен предоставить официально опубликованный производителем технический паспорт, в который должны быть включены все характеристики устройств, представленные участником.</w:t>
      </w:r>
    </w:p>
    <w:p w14:paraId="7C031654" w14:textId="77777777" w:rsidR="00846355" w:rsidRDefault="00846355" w:rsidP="00846355">
      <w:pPr>
        <w:widowControl w:val="0"/>
        <w:spacing w:after="160"/>
        <w:jc w:val="right"/>
        <w:rPr>
          <w:rFonts w:ascii="GHEA Grapalat" w:hAnsi="GHEA Grapalat"/>
        </w:rPr>
      </w:pPr>
    </w:p>
    <w:p w14:paraId="4E179763" w14:textId="77777777" w:rsidR="00846355" w:rsidRDefault="00846355" w:rsidP="00846355">
      <w:pPr>
        <w:widowControl w:val="0"/>
        <w:spacing w:after="160"/>
        <w:jc w:val="right"/>
        <w:rPr>
          <w:rFonts w:ascii="GHEA Grapalat" w:hAnsi="GHEA Grapalat"/>
        </w:rPr>
      </w:pPr>
    </w:p>
    <w:p w14:paraId="762BDBDF" w14:textId="77777777" w:rsidR="00846355" w:rsidRDefault="00846355" w:rsidP="00846355">
      <w:pPr>
        <w:widowControl w:val="0"/>
        <w:spacing w:after="160"/>
        <w:jc w:val="right"/>
        <w:rPr>
          <w:rFonts w:ascii="GHEA Grapalat" w:hAnsi="GHEA Grapalat"/>
        </w:rPr>
      </w:pPr>
    </w:p>
    <w:p w14:paraId="6E0B950D" w14:textId="77777777" w:rsidR="00846355" w:rsidRDefault="00846355" w:rsidP="00846355">
      <w:pPr>
        <w:widowControl w:val="0"/>
        <w:spacing w:after="160"/>
        <w:jc w:val="right"/>
        <w:rPr>
          <w:rFonts w:ascii="GHEA Grapalat" w:hAnsi="GHEA Grapalat"/>
        </w:rPr>
      </w:pPr>
    </w:p>
    <w:tbl>
      <w:tblPr>
        <w:tblW w:w="15905" w:type="dxa"/>
        <w:jc w:val="center"/>
        <w:tblLook w:val="0000" w:firstRow="0" w:lastRow="0" w:firstColumn="0" w:lastColumn="0" w:noHBand="0" w:noVBand="0"/>
      </w:tblPr>
      <w:tblGrid>
        <w:gridCol w:w="7457"/>
        <w:gridCol w:w="1498"/>
        <w:gridCol w:w="6950"/>
      </w:tblGrid>
      <w:tr w:rsidR="00846355" w:rsidRPr="00EB77B7" w14:paraId="7F33702D" w14:textId="77777777" w:rsidTr="00DE5E36">
        <w:trPr>
          <w:jc w:val="center"/>
        </w:trPr>
        <w:tc>
          <w:tcPr>
            <w:tcW w:w="4593" w:type="dxa"/>
          </w:tcPr>
          <w:p w14:paraId="4D620636" w14:textId="77777777" w:rsidR="00846355" w:rsidRPr="00EB77B7" w:rsidRDefault="00846355" w:rsidP="00DE5E36">
            <w:pPr>
              <w:widowControl w:val="0"/>
              <w:spacing w:after="160"/>
              <w:jc w:val="center"/>
              <w:rPr>
                <w:rFonts w:ascii="GHEA Grapalat" w:hAnsi="GHEA Grapalat" w:cs="Sylfaen"/>
                <w:b/>
                <w:bCs/>
              </w:rPr>
            </w:pPr>
            <w:r w:rsidRPr="00EB77B7">
              <w:rPr>
                <w:rFonts w:ascii="GHEA Grapalat" w:hAnsi="GHEA Grapalat"/>
                <w:b/>
              </w:rPr>
              <w:t>ПОКУПАТЕЛЬ</w:t>
            </w:r>
          </w:p>
          <w:p w14:paraId="44953470" w14:textId="77777777" w:rsidR="00846355" w:rsidRPr="00EB77B7" w:rsidRDefault="00846355" w:rsidP="00DE5E36">
            <w:pPr>
              <w:widowControl w:val="0"/>
              <w:jc w:val="center"/>
              <w:rPr>
                <w:rFonts w:ascii="GHEA Grapalat" w:hAnsi="GHEA Grapalat"/>
                <w:lang w:val="en-US"/>
              </w:rPr>
            </w:pPr>
            <w:r w:rsidRPr="00EB77B7">
              <w:rPr>
                <w:rFonts w:ascii="GHEA Grapalat" w:hAnsi="GHEA Grapalat"/>
                <w:lang w:val="en-US"/>
              </w:rPr>
              <w:t>______________________</w:t>
            </w:r>
          </w:p>
          <w:p w14:paraId="2B0978F7" w14:textId="77777777" w:rsidR="00846355" w:rsidRPr="00EB77B7" w:rsidRDefault="00846355" w:rsidP="00DE5E36">
            <w:pPr>
              <w:widowControl w:val="0"/>
              <w:spacing w:after="160"/>
              <w:jc w:val="center"/>
              <w:rPr>
                <w:rFonts w:ascii="GHEA Grapalat" w:hAnsi="GHEA Grapalat"/>
                <w:sz w:val="20"/>
                <w:szCs w:val="20"/>
              </w:rPr>
            </w:pPr>
            <w:r w:rsidRPr="00EB77B7">
              <w:rPr>
                <w:rFonts w:ascii="GHEA Grapalat" w:hAnsi="GHEA Grapalat"/>
                <w:sz w:val="20"/>
                <w:szCs w:val="20"/>
              </w:rPr>
              <w:t>/подпись/</w:t>
            </w:r>
          </w:p>
          <w:p w14:paraId="25727220" w14:textId="77777777" w:rsidR="00846355" w:rsidRPr="00EB77B7" w:rsidRDefault="00846355" w:rsidP="00DE5E36">
            <w:pPr>
              <w:widowControl w:val="0"/>
              <w:spacing w:after="160"/>
              <w:jc w:val="center"/>
              <w:rPr>
                <w:rFonts w:ascii="GHEA Grapalat" w:hAnsi="GHEA Grapalat"/>
              </w:rPr>
            </w:pPr>
            <w:r w:rsidRPr="00EB77B7">
              <w:rPr>
                <w:rFonts w:ascii="GHEA Grapalat" w:hAnsi="GHEA Grapalat"/>
              </w:rPr>
              <w:t>М. П.</w:t>
            </w:r>
          </w:p>
        </w:tc>
        <w:tc>
          <w:tcPr>
            <w:tcW w:w="923" w:type="dxa"/>
          </w:tcPr>
          <w:p w14:paraId="3290F9A9" w14:textId="77777777" w:rsidR="00846355" w:rsidRPr="00EB77B7" w:rsidRDefault="00846355" w:rsidP="00DE5E36">
            <w:pPr>
              <w:widowControl w:val="0"/>
              <w:spacing w:after="160"/>
              <w:jc w:val="center"/>
              <w:rPr>
                <w:rFonts w:ascii="GHEA Grapalat" w:hAnsi="GHEA Grapalat"/>
              </w:rPr>
            </w:pPr>
          </w:p>
        </w:tc>
        <w:tc>
          <w:tcPr>
            <w:tcW w:w="4281" w:type="dxa"/>
          </w:tcPr>
          <w:p w14:paraId="7EC69F88" w14:textId="77777777" w:rsidR="00846355" w:rsidRPr="00EB77B7" w:rsidRDefault="00846355" w:rsidP="00DE5E36">
            <w:pPr>
              <w:widowControl w:val="0"/>
              <w:spacing w:after="160"/>
              <w:jc w:val="center"/>
              <w:rPr>
                <w:rFonts w:ascii="GHEA Grapalat" w:hAnsi="GHEA Grapalat" w:cs="Sylfaen"/>
                <w:b/>
                <w:bCs/>
              </w:rPr>
            </w:pPr>
            <w:r w:rsidRPr="00EB77B7">
              <w:rPr>
                <w:rFonts w:ascii="GHEA Grapalat" w:hAnsi="GHEA Grapalat"/>
                <w:b/>
              </w:rPr>
              <w:t>ПРОДАВЕЦ</w:t>
            </w:r>
          </w:p>
          <w:p w14:paraId="24E32E20" w14:textId="77777777" w:rsidR="00846355" w:rsidRPr="00EB77B7" w:rsidRDefault="00846355" w:rsidP="00DE5E36">
            <w:pPr>
              <w:widowControl w:val="0"/>
              <w:jc w:val="center"/>
              <w:rPr>
                <w:rFonts w:ascii="GHEA Grapalat" w:hAnsi="GHEA Grapalat"/>
                <w:lang w:val="en-US"/>
              </w:rPr>
            </w:pPr>
            <w:r w:rsidRPr="00EB77B7">
              <w:rPr>
                <w:rFonts w:ascii="GHEA Grapalat" w:hAnsi="GHEA Grapalat"/>
                <w:lang w:val="en-US"/>
              </w:rPr>
              <w:t>______________________</w:t>
            </w:r>
          </w:p>
          <w:p w14:paraId="3A6D5612" w14:textId="77777777" w:rsidR="00846355" w:rsidRPr="00EB77B7" w:rsidRDefault="00846355" w:rsidP="00DE5E36">
            <w:pPr>
              <w:widowControl w:val="0"/>
              <w:spacing w:after="160"/>
              <w:jc w:val="center"/>
              <w:rPr>
                <w:rFonts w:ascii="GHEA Grapalat" w:hAnsi="GHEA Grapalat"/>
                <w:sz w:val="20"/>
                <w:szCs w:val="20"/>
              </w:rPr>
            </w:pPr>
            <w:r w:rsidRPr="00EB77B7">
              <w:rPr>
                <w:rFonts w:ascii="GHEA Grapalat" w:hAnsi="GHEA Grapalat"/>
                <w:sz w:val="20"/>
                <w:szCs w:val="20"/>
              </w:rPr>
              <w:t>/подпись/</w:t>
            </w:r>
          </w:p>
          <w:p w14:paraId="0F8BBF38" w14:textId="77777777" w:rsidR="00846355" w:rsidRPr="00EB77B7" w:rsidRDefault="00846355" w:rsidP="00DE5E36">
            <w:pPr>
              <w:widowControl w:val="0"/>
              <w:spacing w:after="160"/>
              <w:jc w:val="center"/>
              <w:rPr>
                <w:rFonts w:ascii="GHEA Grapalat" w:hAnsi="GHEA Grapalat"/>
              </w:rPr>
            </w:pPr>
            <w:r w:rsidRPr="00EB77B7">
              <w:rPr>
                <w:rFonts w:ascii="GHEA Grapalat" w:hAnsi="GHEA Grapalat"/>
              </w:rPr>
              <w:t>М. П.</w:t>
            </w:r>
          </w:p>
        </w:tc>
      </w:tr>
    </w:tbl>
    <w:p w14:paraId="605DB71E" w14:textId="0B9F018F" w:rsidR="00071D1C" w:rsidRPr="00EB77B7" w:rsidRDefault="00071D1C" w:rsidP="00846355">
      <w:pPr>
        <w:widowControl w:val="0"/>
        <w:spacing w:after="160"/>
        <w:jc w:val="right"/>
        <w:rPr>
          <w:rFonts w:ascii="GHEA Grapalat" w:hAnsi="GHEA Grapalat"/>
          <w:i/>
        </w:rPr>
      </w:pPr>
      <w:r w:rsidRPr="00EB77B7">
        <w:rPr>
          <w:rFonts w:ascii="GHEA Grapalat" w:hAnsi="GHEA Grapalat"/>
        </w:rPr>
        <w:br w:type="page"/>
      </w:r>
      <w:r w:rsidRPr="00EB77B7">
        <w:rPr>
          <w:rFonts w:ascii="GHEA Grapalat" w:hAnsi="GHEA Grapalat"/>
          <w:i/>
        </w:rPr>
        <w:lastRenderedPageBreak/>
        <w:t>Приложение № 2</w:t>
      </w:r>
    </w:p>
    <w:p w14:paraId="0646F3F6" w14:textId="77777777" w:rsidR="00071D1C" w:rsidRPr="00EB77B7" w:rsidRDefault="00071D1C" w:rsidP="00B46D58">
      <w:pPr>
        <w:widowControl w:val="0"/>
        <w:spacing w:after="160"/>
        <w:jc w:val="right"/>
        <w:rPr>
          <w:rFonts w:ascii="GHEA Grapalat" w:hAnsi="GHEA Grapalat"/>
          <w:i/>
        </w:rPr>
      </w:pPr>
      <w:r w:rsidRPr="00EB77B7">
        <w:rPr>
          <w:rFonts w:ascii="GHEA Grapalat" w:hAnsi="GHEA Grapalat"/>
          <w:i/>
        </w:rPr>
        <w:t xml:space="preserve">к Договору под кодом </w:t>
      </w:r>
      <w:r w:rsidR="005A57B8" w:rsidRPr="00EB77B7">
        <w:rPr>
          <w:rFonts w:ascii="GHEA Grapalat" w:hAnsi="GHEA Grapalat"/>
          <w:i/>
        </w:rPr>
        <w:br/>
      </w:r>
      <w:r w:rsidRPr="00EB77B7">
        <w:rPr>
          <w:rFonts w:ascii="GHEA Grapalat" w:hAnsi="GHEA Grapalat"/>
          <w:i/>
        </w:rPr>
        <w:t xml:space="preserve">заключенному </w:t>
      </w:r>
      <w:r w:rsidR="006132ED" w:rsidRPr="00EB77B7">
        <w:rPr>
          <w:rFonts w:ascii="GHEA Grapalat" w:hAnsi="GHEA Grapalat"/>
          <w:i/>
        </w:rPr>
        <w:t>"</w:t>
      </w:r>
      <w:r w:rsidR="00D52566" w:rsidRPr="00EB77B7">
        <w:rPr>
          <w:rFonts w:ascii="GHEA Grapalat" w:hAnsi="GHEA Grapalat"/>
          <w:i/>
        </w:rPr>
        <w:tab/>
      </w:r>
      <w:r w:rsidR="006132ED" w:rsidRPr="00EB77B7">
        <w:rPr>
          <w:rFonts w:ascii="GHEA Grapalat" w:hAnsi="GHEA Grapalat"/>
          <w:i/>
        </w:rPr>
        <w:t>"</w:t>
      </w:r>
      <w:r w:rsidR="00D52566" w:rsidRPr="00EB77B7">
        <w:rPr>
          <w:rFonts w:ascii="GHEA Grapalat" w:hAnsi="GHEA Grapalat"/>
          <w:i/>
        </w:rPr>
        <w:tab/>
      </w:r>
      <w:r w:rsidRPr="00EB77B7">
        <w:rPr>
          <w:rFonts w:ascii="GHEA Grapalat" w:hAnsi="GHEA Grapalat"/>
          <w:i/>
        </w:rPr>
        <w:t>20</w:t>
      </w:r>
      <w:r w:rsidR="00D52566" w:rsidRPr="00EB77B7">
        <w:rPr>
          <w:rFonts w:ascii="GHEA Grapalat" w:hAnsi="GHEA Grapalat"/>
          <w:i/>
        </w:rPr>
        <w:tab/>
      </w:r>
      <w:r w:rsidRPr="00EB77B7">
        <w:rPr>
          <w:rFonts w:ascii="GHEA Grapalat" w:hAnsi="GHEA Grapalat"/>
          <w:i/>
        </w:rPr>
        <w:t>г.</w:t>
      </w:r>
    </w:p>
    <w:p w14:paraId="6B09D3B8" w14:textId="77777777" w:rsidR="00071D1C" w:rsidRPr="00EB77B7" w:rsidRDefault="00071D1C" w:rsidP="00B46D58">
      <w:pPr>
        <w:widowControl w:val="0"/>
        <w:spacing w:after="160"/>
        <w:jc w:val="center"/>
        <w:rPr>
          <w:rFonts w:ascii="GHEA Grapalat" w:hAnsi="GHEA Grapalat"/>
        </w:rPr>
      </w:pPr>
      <w:r w:rsidRPr="00EB77B7">
        <w:rPr>
          <w:rFonts w:ascii="GHEA Grapalat" w:hAnsi="GHEA Grapalat"/>
        </w:rPr>
        <w:t>ГРАФИК ОПЛАТЫ</w:t>
      </w:r>
      <w:r w:rsidR="00E67FD5" w:rsidRPr="00EB77B7">
        <w:rPr>
          <w:rStyle w:val="af6"/>
          <w:rFonts w:ascii="GHEA Grapalat" w:hAnsi="GHEA Grapalat"/>
        </w:rPr>
        <w:footnoteReference w:customMarkFollows="1" w:id="29"/>
        <w:t>*</w:t>
      </w:r>
    </w:p>
    <w:p w14:paraId="730C3240" w14:textId="77777777" w:rsidR="00071D1C" w:rsidRPr="00EB77B7" w:rsidRDefault="00071D1C" w:rsidP="00B46D58">
      <w:pPr>
        <w:widowControl w:val="0"/>
        <w:spacing w:after="160"/>
        <w:jc w:val="right"/>
        <w:rPr>
          <w:rFonts w:ascii="GHEA Grapalat" w:hAnsi="GHEA Grapalat"/>
        </w:rPr>
      </w:pPr>
      <w:r w:rsidRPr="00EB77B7">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776"/>
        <w:gridCol w:w="1203"/>
        <w:gridCol w:w="923"/>
        <w:gridCol w:w="265"/>
        <w:gridCol w:w="663"/>
        <w:gridCol w:w="771"/>
        <w:gridCol w:w="734"/>
        <w:gridCol w:w="765"/>
        <w:gridCol w:w="735"/>
        <w:gridCol w:w="348"/>
        <w:gridCol w:w="318"/>
        <w:gridCol w:w="641"/>
        <w:gridCol w:w="727"/>
        <w:gridCol w:w="782"/>
        <w:gridCol w:w="716"/>
        <w:gridCol w:w="904"/>
        <w:gridCol w:w="725"/>
        <w:gridCol w:w="1258"/>
        <w:gridCol w:w="37"/>
      </w:tblGrid>
      <w:tr w:rsidR="00B138F3" w:rsidRPr="00EB77B7" w14:paraId="6FA4D79C" w14:textId="77777777" w:rsidTr="00E3129E">
        <w:trPr>
          <w:trHeight w:val="305"/>
          <w:jc w:val="center"/>
        </w:trPr>
        <w:tc>
          <w:tcPr>
            <w:tcW w:w="15905" w:type="dxa"/>
            <w:gridSpan w:val="20"/>
          </w:tcPr>
          <w:p w14:paraId="35F0BD8F"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Товар</w:t>
            </w:r>
          </w:p>
        </w:tc>
      </w:tr>
      <w:tr w:rsidR="00B138F3" w:rsidRPr="00EB77B7" w14:paraId="4D9007EE" w14:textId="77777777" w:rsidTr="00846355">
        <w:trPr>
          <w:trHeight w:val="747"/>
          <w:jc w:val="center"/>
        </w:trPr>
        <w:tc>
          <w:tcPr>
            <w:tcW w:w="1614" w:type="dxa"/>
            <w:vAlign w:val="center"/>
          </w:tcPr>
          <w:p w14:paraId="21F07283"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номер предусмотренного приглашением лота</w:t>
            </w:r>
          </w:p>
        </w:tc>
        <w:tc>
          <w:tcPr>
            <w:tcW w:w="1776" w:type="dxa"/>
            <w:vAlign w:val="center"/>
          </w:tcPr>
          <w:p w14:paraId="2065C25D"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промежуточный код, предусмотренный планом закупок по классификации ЕЗК (CPV)</w:t>
            </w:r>
          </w:p>
        </w:tc>
        <w:tc>
          <w:tcPr>
            <w:tcW w:w="2391" w:type="dxa"/>
            <w:gridSpan w:val="3"/>
            <w:vAlign w:val="center"/>
          </w:tcPr>
          <w:p w14:paraId="7ADE3B27" w14:textId="77777777" w:rsidR="00071D1C" w:rsidRPr="00EB77B7" w:rsidRDefault="00071D1C" w:rsidP="00B46D58">
            <w:pPr>
              <w:widowControl w:val="0"/>
              <w:jc w:val="center"/>
              <w:rPr>
                <w:rFonts w:ascii="GHEA Grapalat" w:hAnsi="GHEA Grapalat"/>
                <w:sz w:val="16"/>
                <w:szCs w:val="16"/>
              </w:rPr>
            </w:pPr>
            <w:r w:rsidRPr="00EB77B7">
              <w:rPr>
                <w:rFonts w:ascii="GHEA Grapalat" w:hAnsi="GHEA Grapalat"/>
                <w:sz w:val="16"/>
                <w:szCs w:val="16"/>
              </w:rPr>
              <w:t>наименование</w:t>
            </w:r>
          </w:p>
        </w:tc>
        <w:tc>
          <w:tcPr>
            <w:tcW w:w="10124" w:type="dxa"/>
            <w:gridSpan w:val="15"/>
            <w:vAlign w:val="center"/>
          </w:tcPr>
          <w:p w14:paraId="3A905169" w14:textId="1E8E9E3C" w:rsidR="00071D1C" w:rsidRPr="00EB77B7" w:rsidRDefault="00071D1C" w:rsidP="00B46D58">
            <w:pPr>
              <w:widowControl w:val="0"/>
              <w:jc w:val="both"/>
              <w:rPr>
                <w:rFonts w:ascii="GHEA Grapalat" w:hAnsi="GHEA Grapalat"/>
                <w:sz w:val="16"/>
                <w:szCs w:val="16"/>
              </w:rPr>
            </w:pPr>
            <w:r w:rsidRPr="00EB77B7">
              <w:rPr>
                <w:rFonts w:ascii="GHEA Grapalat" w:hAnsi="GHEA Grapalat"/>
                <w:sz w:val="16"/>
                <w:szCs w:val="16"/>
              </w:rPr>
              <w:t xml:space="preserve">Оплату товара предусматривается произвести в </w:t>
            </w:r>
            <w:r w:rsidR="008C05F9">
              <w:rPr>
                <w:rFonts w:ascii="GHEA Grapalat" w:hAnsi="GHEA Grapalat"/>
                <w:sz w:val="16"/>
                <w:szCs w:val="16"/>
                <w:lang w:val="hy-AM"/>
              </w:rPr>
              <w:t>202</w:t>
            </w:r>
            <w:r w:rsidR="00E57EFF" w:rsidRPr="00E57EFF">
              <w:rPr>
                <w:rFonts w:ascii="GHEA Grapalat" w:hAnsi="GHEA Grapalat"/>
                <w:sz w:val="16"/>
                <w:szCs w:val="16"/>
              </w:rPr>
              <w:t>4</w:t>
            </w:r>
            <w:r w:rsidR="00E67FD5" w:rsidRPr="00EB77B7">
              <w:rPr>
                <w:rFonts w:ascii="GHEA Grapalat" w:hAnsi="GHEA Grapalat"/>
                <w:sz w:val="16"/>
                <w:szCs w:val="16"/>
              </w:rPr>
              <w:t>г., по месяцам, в том числе</w:t>
            </w:r>
            <w:r w:rsidR="00E67FD5" w:rsidRPr="00EB77B7">
              <w:rPr>
                <w:rStyle w:val="af6"/>
                <w:rFonts w:ascii="GHEA Grapalat" w:hAnsi="GHEA Grapalat"/>
                <w:sz w:val="16"/>
                <w:szCs w:val="16"/>
              </w:rPr>
              <w:footnoteReference w:customMarkFollows="1" w:id="30"/>
              <w:t>**</w:t>
            </w:r>
          </w:p>
        </w:tc>
      </w:tr>
      <w:tr w:rsidR="003D70EF" w:rsidRPr="00EB77B7" w14:paraId="0D97754F" w14:textId="787286FF" w:rsidTr="00846355">
        <w:trPr>
          <w:gridAfter w:val="1"/>
          <w:wAfter w:w="37" w:type="dxa"/>
          <w:trHeight w:val="594"/>
          <w:jc w:val="center"/>
        </w:trPr>
        <w:tc>
          <w:tcPr>
            <w:tcW w:w="1614" w:type="dxa"/>
          </w:tcPr>
          <w:p w14:paraId="298D06AF" w14:textId="77777777" w:rsidR="003D70EF" w:rsidRPr="00EB77B7" w:rsidRDefault="003D70EF" w:rsidP="003D70EF">
            <w:pPr>
              <w:widowControl w:val="0"/>
              <w:jc w:val="center"/>
              <w:rPr>
                <w:rFonts w:ascii="GHEA Grapalat" w:hAnsi="GHEA Grapalat"/>
                <w:sz w:val="16"/>
                <w:szCs w:val="16"/>
              </w:rPr>
            </w:pPr>
          </w:p>
        </w:tc>
        <w:tc>
          <w:tcPr>
            <w:tcW w:w="1776" w:type="dxa"/>
          </w:tcPr>
          <w:p w14:paraId="22463D85" w14:textId="77777777" w:rsidR="003D70EF" w:rsidRPr="00EB77B7" w:rsidRDefault="003D70EF" w:rsidP="003D70EF">
            <w:pPr>
              <w:widowControl w:val="0"/>
              <w:jc w:val="center"/>
              <w:rPr>
                <w:rFonts w:ascii="GHEA Grapalat" w:hAnsi="GHEA Grapalat"/>
                <w:sz w:val="16"/>
                <w:szCs w:val="16"/>
              </w:rPr>
            </w:pPr>
          </w:p>
        </w:tc>
        <w:tc>
          <w:tcPr>
            <w:tcW w:w="2391" w:type="dxa"/>
            <w:gridSpan w:val="3"/>
          </w:tcPr>
          <w:p w14:paraId="7BB2D7E7" w14:textId="77777777" w:rsidR="003D70EF" w:rsidRPr="00EB77B7" w:rsidRDefault="003D70EF" w:rsidP="003D70EF">
            <w:pPr>
              <w:widowControl w:val="0"/>
              <w:jc w:val="center"/>
              <w:rPr>
                <w:rFonts w:ascii="GHEA Grapalat" w:hAnsi="GHEA Grapalat"/>
                <w:sz w:val="16"/>
                <w:szCs w:val="16"/>
              </w:rPr>
            </w:pPr>
          </w:p>
        </w:tc>
        <w:tc>
          <w:tcPr>
            <w:tcW w:w="663" w:type="dxa"/>
            <w:vAlign w:val="center"/>
          </w:tcPr>
          <w:p w14:paraId="2CCCED82" w14:textId="64B67473"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январь</w:t>
            </w:r>
          </w:p>
        </w:tc>
        <w:tc>
          <w:tcPr>
            <w:tcW w:w="771" w:type="dxa"/>
            <w:vAlign w:val="center"/>
          </w:tcPr>
          <w:p w14:paraId="4CC06CDE" w14:textId="433144BD"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февраль</w:t>
            </w:r>
          </w:p>
        </w:tc>
        <w:tc>
          <w:tcPr>
            <w:tcW w:w="734" w:type="dxa"/>
            <w:vAlign w:val="center"/>
          </w:tcPr>
          <w:p w14:paraId="0D1D55EC" w14:textId="709C75E5"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март</w:t>
            </w:r>
          </w:p>
        </w:tc>
        <w:tc>
          <w:tcPr>
            <w:tcW w:w="765" w:type="dxa"/>
            <w:vAlign w:val="center"/>
          </w:tcPr>
          <w:p w14:paraId="3975E6F9" w14:textId="39BEFC1C"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апрель</w:t>
            </w:r>
          </w:p>
        </w:tc>
        <w:tc>
          <w:tcPr>
            <w:tcW w:w="735" w:type="dxa"/>
            <w:vAlign w:val="center"/>
          </w:tcPr>
          <w:p w14:paraId="7B2AA6AF" w14:textId="54624D1D"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май</w:t>
            </w:r>
          </w:p>
        </w:tc>
        <w:tc>
          <w:tcPr>
            <w:tcW w:w="666" w:type="dxa"/>
            <w:gridSpan w:val="2"/>
            <w:vAlign w:val="center"/>
          </w:tcPr>
          <w:p w14:paraId="2E498BAD" w14:textId="44C25410"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июнь</w:t>
            </w:r>
          </w:p>
        </w:tc>
        <w:tc>
          <w:tcPr>
            <w:tcW w:w="641" w:type="dxa"/>
            <w:vAlign w:val="center"/>
          </w:tcPr>
          <w:p w14:paraId="2C7DD0DE" w14:textId="5608D3AA" w:rsidR="003D70EF" w:rsidRPr="00EB77B7" w:rsidRDefault="003D70EF" w:rsidP="003D70EF">
            <w:pPr>
              <w:widowControl w:val="0"/>
              <w:ind w:right="-7"/>
              <w:jc w:val="center"/>
              <w:rPr>
                <w:rFonts w:ascii="GHEA Grapalat" w:hAnsi="GHEA Grapalat"/>
                <w:sz w:val="16"/>
                <w:szCs w:val="16"/>
              </w:rPr>
            </w:pPr>
            <w:r w:rsidRPr="00685FDC">
              <w:rPr>
                <w:rFonts w:ascii="GHEA Grapalat" w:hAnsi="GHEA Grapalat"/>
                <w:sz w:val="14"/>
                <w:szCs w:val="16"/>
              </w:rPr>
              <w:t xml:space="preserve">июль </w:t>
            </w:r>
          </w:p>
        </w:tc>
        <w:tc>
          <w:tcPr>
            <w:tcW w:w="727" w:type="dxa"/>
            <w:vAlign w:val="center"/>
          </w:tcPr>
          <w:p w14:paraId="56802850" w14:textId="26169141" w:rsidR="003D70EF" w:rsidRPr="00EB77B7" w:rsidRDefault="003D70EF" w:rsidP="003D70EF">
            <w:pPr>
              <w:widowControl w:val="0"/>
              <w:ind w:right="-1"/>
              <w:jc w:val="center"/>
              <w:rPr>
                <w:rFonts w:ascii="GHEA Grapalat" w:hAnsi="GHEA Grapalat"/>
                <w:sz w:val="16"/>
                <w:szCs w:val="16"/>
                <w:lang w:val="en-US"/>
              </w:rPr>
            </w:pPr>
            <w:r w:rsidRPr="00685FDC">
              <w:rPr>
                <w:rFonts w:ascii="GHEA Grapalat" w:hAnsi="GHEA Grapalat"/>
                <w:sz w:val="14"/>
                <w:szCs w:val="16"/>
              </w:rPr>
              <w:t>август</w:t>
            </w:r>
          </w:p>
        </w:tc>
        <w:tc>
          <w:tcPr>
            <w:tcW w:w="782" w:type="dxa"/>
            <w:vAlign w:val="center"/>
          </w:tcPr>
          <w:p w14:paraId="26090CCC" w14:textId="0C70A898" w:rsidR="003D70EF" w:rsidRPr="00EB77B7" w:rsidRDefault="003D70EF" w:rsidP="003D70EF">
            <w:pPr>
              <w:widowControl w:val="0"/>
              <w:ind w:right="-1"/>
              <w:jc w:val="center"/>
              <w:rPr>
                <w:rFonts w:ascii="GHEA Grapalat" w:hAnsi="GHEA Grapalat"/>
                <w:sz w:val="16"/>
                <w:szCs w:val="16"/>
                <w:lang w:val="en-US"/>
              </w:rPr>
            </w:pPr>
            <w:r w:rsidRPr="00685FDC">
              <w:rPr>
                <w:rFonts w:ascii="GHEA Grapalat" w:hAnsi="GHEA Grapalat"/>
                <w:sz w:val="14"/>
                <w:szCs w:val="16"/>
              </w:rPr>
              <w:t xml:space="preserve">сентябрь </w:t>
            </w:r>
          </w:p>
        </w:tc>
        <w:tc>
          <w:tcPr>
            <w:tcW w:w="716" w:type="dxa"/>
            <w:vAlign w:val="center"/>
          </w:tcPr>
          <w:p w14:paraId="6C5E5C60" w14:textId="018650A7" w:rsidR="003D70EF" w:rsidRPr="008C05F9" w:rsidRDefault="003D70EF" w:rsidP="003D70EF">
            <w:pPr>
              <w:widowControl w:val="0"/>
              <w:ind w:right="-1"/>
              <w:jc w:val="center"/>
              <w:rPr>
                <w:rFonts w:ascii="GHEA Grapalat" w:hAnsi="GHEA Grapalat"/>
                <w:sz w:val="16"/>
                <w:szCs w:val="16"/>
                <w:lang w:val="hy-AM"/>
              </w:rPr>
            </w:pPr>
            <w:r w:rsidRPr="00685FDC">
              <w:rPr>
                <w:rFonts w:ascii="GHEA Grapalat" w:hAnsi="GHEA Grapalat"/>
                <w:sz w:val="14"/>
                <w:szCs w:val="16"/>
              </w:rPr>
              <w:t>октябрь</w:t>
            </w:r>
          </w:p>
        </w:tc>
        <w:tc>
          <w:tcPr>
            <w:tcW w:w="904" w:type="dxa"/>
            <w:vAlign w:val="center"/>
          </w:tcPr>
          <w:p w14:paraId="032BD707" w14:textId="1DF5F2F6" w:rsidR="003D70EF" w:rsidRPr="008C05F9" w:rsidRDefault="003D70EF" w:rsidP="003D70EF">
            <w:pPr>
              <w:widowControl w:val="0"/>
              <w:ind w:right="-1"/>
              <w:jc w:val="center"/>
              <w:rPr>
                <w:rFonts w:ascii="GHEA Grapalat" w:hAnsi="GHEA Grapalat"/>
                <w:sz w:val="16"/>
                <w:szCs w:val="16"/>
                <w:lang w:val="hy-AM"/>
              </w:rPr>
            </w:pPr>
            <w:r w:rsidRPr="00685FDC">
              <w:rPr>
                <w:rFonts w:ascii="GHEA Grapalat" w:hAnsi="GHEA Grapalat"/>
                <w:sz w:val="14"/>
                <w:szCs w:val="16"/>
              </w:rPr>
              <w:t>ноябрь</w:t>
            </w:r>
          </w:p>
        </w:tc>
        <w:tc>
          <w:tcPr>
            <w:tcW w:w="725" w:type="dxa"/>
            <w:vAlign w:val="center"/>
          </w:tcPr>
          <w:p w14:paraId="2FE0B354" w14:textId="7F768225" w:rsidR="003D70EF" w:rsidRPr="00EB77B7" w:rsidRDefault="003D70EF" w:rsidP="003D70EF">
            <w:pPr>
              <w:widowControl w:val="0"/>
              <w:ind w:right="-1"/>
              <w:jc w:val="center"/>
              <w:rPr>
                <w:rFonts w:ascii="GHEA Grapalat" w:hAnsi="GHEA Grapalat"/>
                <w:sz w:val="16"/>
                <w:szCs w:val="16"/>
                <w:lang w:val="en-US"/>
              </w:rPr>
            </w:pPr>
            <w:r w:rsidRPr="00685FDC">
              <w:rPr>
                <w:rFonts w:ascii="GHEA Grapalat" w:hAnsi="GHEA Grapalat"/>
                <w:sz w:val="14"/>
                <w:szCs w:val="16"/>
              </w:rPr>
              <w:t>декабрь</w:t>
            </w:r>
          </w:p>
        </w:tc>
        <w:tc>
          <w:tcPr>
            <w:tcW w:w="1258" w:type="dxa"/>
            <w:vAlign w:val="center"/>
          </w:tcPr>
          <w:p w14:paraId="5CB1DF71" w14:textId="4185CCD8" w:rsidR="003D70EF" w:rsidRPr="00EB77B7" w:rsidRDefault="003D70EF" w:rsidP="003D70EF">
            <w:pPr>
              <w:widowControl w:val="0"/>
              <w:ind w:right="-1"/>
              <w:jc w:val="center"/>
              <w:rPr>
                <w:rFonts w:ascii="GHEA Grapalat" w:hAnsi="GHEA Grapalat"/>
                <w:sz w:val="16"/>
                <w:szCs w:val="16"/>
                <w:lang w:val="en-US"/>
              </w:rPr>
            </w:pPr>
            <w:r w:rsidRPr="00685FDC">
              <w:rPr>
                <w:rFonts w:ascii="GHEA Grapalat" w:hAnsi="GHEA Grapalat"/>
                <w:sz w:val="14"/>
                <w:szCs w:val="16"/>
              </w:rPr>
              <w:t>Всего</w:t>
            </w:r>
          </w:p>
        </w:tc>
      </w:tr>
      <w:tr w:rsidR="00846355" w:rsidRPr="00EB77B7" w14:paraId="7DA04546" w14:textId="135269BD" w:rsidTr="00846355">
        <w:trPr>
          <w:gridAfter w:val="1"/>
          <w:wAfter w:w="37" w:type="dxa"/>
          <w:trHeight w:val="404"/>
          <w:jc w:val="center"/>
        </w:trPr>
        <w:tc>
          <w:tcPr>
            <w:tcW w:w="1614" w:type="dxa"/>
            <w:vAlign w:val="center"/>
          </w:tcPr>
          <w:p w14:paraId="067C0EED" w14:textId="44D100F3" w:rsidR="00846355" w:rsidRPr="00EB77B7" w:rsidRDefault="00846355" w:rsidP="00846355">
            <w:pPr>
              <w:widowControl w:val="0"/>
              <w:jc w:val="center"/>
              <w:rPr>
                <w:rFonts w:ascii="GHEA Grapalat" w:hAnsi="GHEA Grapalat"/>
                <w:sz w:val="16"/>
                <w:szCs w:val="16"/>
              </w:rPr>
            </w:pPr>
            <w:r w:rsidRPr="007D7ABA">
              <w:rPr>
                <w:rFonts w:ascii="GHEA Grapalat" w:hAnsi="GHEA Grapalat" w:cs="Calibri"/>
                <w:color w:val="000000"/>
                <w:sz w:val="18"/>
                <w:szCs w:val="18"/>
              </w:rPr>
              <w:t>1</w:t>
            </w:r>
          </w:p>
        </w:tc>
        <w:tc>
          <w:tcPr>
            <w:tcW w:w="1776" w:type="dxa"/>
            <w:vAlign w:val="center"/>
          </w:tcPr>
          <w:p w14:paraId="6055488D" w14:textId="211E4B89" w:rsidR="00846355" w:rsidRPr="00A96495" w:rsidRDefault="00846355" w:rsidP="00846355">
            <w:pPr>
              <w:jc w:val="center"/>
              <w:rPr>
                <w:rFonts w:ascii="GHEA Grapalat" w:hAnsi="GHEA Grapalat"/>
                <w:iCs/>
                <w:sz w:val="22"/>
                <w:szCs w:val="22"/>
                <w:lang w:val="hy-AM"/>
              </w:rPr>
            </w:pPr>
            <w:r w:rsidRPr="008C6B10">
              <w:rPr>
                <w:rFonts w:ascii="GHEA Grapalat" w:hAnsi="GHEA Grapalat" w:cs="Calibri"/>
                <w:color w:val="000000"/>
                <w:sz w:val="16"/>
                <w:szCs w:val="16"/>
                <w:lang w:val="hy-AM"/>
              </w:rPr>
              <w:t>30231300/1</w:t>
            </w:r>
          </w:p>
        </w:tc>
        <w:tc>
          <w:tcPr>
            <w:tcW w:w="2391" w:type="dxa"/>
            <w:gridSpan w:val="3"/>
            <w:vAlign w:val="center"/>
          </w:tcPr>
          <w:p w14:paraId="42CD3ABD" w14:textId="224497C5" w:rsidR="00846355" w:rsidRPr="00C1444D" w:rsidRDefault="00846355" w:rsidP="00846355">
            <w:pPr>
              <w:jc w:val="center"/>
              <w:rPr>
                <w:rFonts w:ascii="GHEA Grapalat" w:hAnsi="GHEA Grapalat" w:cs="Calibri"/>
                <w:color w:val="000000"/>
                <w:sz w:val="20"/>
                <w:szCs w:val="20"/>
                <w:lang w:val="hy-AM"/>
              </w:rPr>
            </w:pPr>
            <w:r w:rsidRPr="008C6B10">
              <w:rPr>
                <w:rFonts w:ascii="GHEA Grapalat" w:hAnsi="GHEA Grapalat" w:cs="Calibri"/>
                <w:color w:val="000000"/>
                <w:sz w:val="16"/>
                <w:szCs w:val="16"/>
                <w:lang w:val="hy-AM"/>
              </w:rPr>
              <w:t>Ինտերակտիվ սենսորային էկրան</w:t>
            </w:r>
            <w:r>
              <w:rPr>
                <w:rFonts w:ascii="GHEA Grapalat" w:hAnsi="GHEA Grapalat" w:cs="Calibri"/>
                <w:color w:val="000000"/>
                <w:sz w:val="16"/>
                <w:szCs w:val="16"/>
                <w:lang w:val="hy-AM"/>
              </w:rPr>
              <w:t>/Интерактивный сенсорный дисплей</w:t>
            </w:r>
          </w:p>
        </w:tc>
        <w:tc>
          <w:tcPr>
            <w:tcW w:w="663" w:type="dxa"/>
            <w:vAlign w:val="center"/>
          </w:tcPr>
          <w:p w14:paraId="61EF716B" w14:textId="4B57DC27" w:rsidR="00846355" w:rsidRPr="00EB77B7" w:rsidRDefault="00846355" w:rsidP="00846355">
            <w:pPr>
              <w:widowControl w:val="0"/>
              <w:jc w:val="center"/>
              <w:rPr>
                <w:rFonts w:ascii="GHEA Grapalat" w:hAnsi="GHEA Grapalat" w:cs="Arial"/>
                <w:sz w:val="16"/>
                <w:szCs w:val="16"/>
              </w:rPr>
            </w:pPr>
          </w:p>
        </w:tc>
        <w:tc>
          <w:tcPr>
            <w:tcW w:w="771" w:type="dxa"/>
            <w:vAlign w:val="center"/>
          </w:tcPr>
          <w:p w14:paraId="39DEF99A" w14:textId="74FA8F49" w:rsidR="00846355" w:rsidRPr="00EB77B7" w:rsidRDefault="00846355" w:rsidP="00846355">
            <w:pPr>
              <w:widowControl w:val="0"/>
              <w:jc w:val="center"/>
              <w:rPr>
                <w:rFonts w:ascii="GHEA Grapalat" w:hAnsi="GHEA Grapalat" w:cs="Arial"/>
                <w:sz w:val="16"/>
                <w:szCs w:val="16"/>
              </w:rPr>
            </w:pPr>
          </w:p>
        </w:tc>
        <w:tc>
          <w:tcPr>
            <w:tcW w:w="734" w:type="dxa"/>
          </w:tcPr>
          <w:p w14:paraId="3A1A59B8" w14:textId="68E2443A" w:rsidR="00846355" w:rsidRPr="00EB77B7" w:rsidRDefault="00846355" w:rsidP="00846355">
            <w:pPr>
              <w:widowControl w:val="0"/>
              <w:jc w:val="center"/>
              <w:rPr>
                <w:rFonts w:ascii="GHEA Grapalat" w:hAnsi="GHEA Grapalat" w:cs="Arial"/>
                <w:sz w:val="16"/>
                <w:szCs w:val="16"/>
              </w:rPr>
            </w:pPr>
            <w:r>
              <w:rPr>
                <w:rFonts w:ascii="GHEA Grapalat" w:hAnsi="GHEA Grapalat" w:cs="Arial"/>
                <w:sz w:val="16"/>
                <w:szCs w:val="16"/>
                <w:lang w:val="hy-AM"/>
              </w:rPr>
              <w:t>100</w:t>
            </w:r>
            <w:r w:rsidRPr="00215162">
              <w:rPr>
                <w:rFonts w:ascii="GHEA Grapalat" w:hAnsi="GHEA Grapalat" w:cs="Arial"/>
                <w:sz w:val="16"/>
                <w:szCs w:val="16"/>
              </w:rPr>
              <w:t>%</w:t>
            </w:r>
          </w:p>
        </w:tc>
        <w:tc>
          <w:tcPr>
            <w:tcW w:w="765" w:type="dxa"/>
          </w:tcPr>
          <w:p w14:paraId="1FF0BA58" w14:textId="4B605D68" w:rsidR="00846355" w:rsidRPr="00EB77B7" w:rsidRDefault="00846355" w:rsidP="00846355">
            <w:pPr>
              <w:widowControl w:val="0"/>
              <w:jc w:val="center"/>
              <w:rPr>
                <w:rFonts w:ascii="GHEA Grapalat" w:hAnsi="GHEA Grapalat" w:cs="Arial"/>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735" w:type="dxa"/>
          </w:tcPr>
          <w:p w14:paraId="712974EB" w14:textId="4AEC2DAE" w:rsidR="00846355" w:rsidRPr="00EB77B7" w:rsidRDefault="00846355" w:rsidP="00846355">
            <w:pPr>
              <w:widowControl w:val="0"/>
              <w:jc w:val="center"/>
              <w:rPr>
                <w:rFonts w:ascii="GHEA Grapalat" w:hAnsi="GHEA Grapalat" w:cs="Arial"/>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666" w:type="dxa"/>
            <w:gridSpan w:val="2"/>
          </w:tcPr>
          <w:p w14:paraId="5E7748FD" w14:textId="61A15050" w:rsidR="00846355" w:rsidRPr="00EB77B7" w:rsidRDefault="00846355" w:rsidP="00846355">
            <w:pPr>
              <w:widowControl w:val="0"/>
              <w:jc w:val="center"/>
              <w:rPr>
                <w:rFonts w:ascii="GHEA Grapalat" w:hAnsi="GHEA Grapalat" w:cs="Arial"/>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641" w:type="dxa"/>
          </w:tcPr>
          <w:p w14:paraId="392D0E38" w14:textId="049300AE" w:rsidR="00846355" w:rsidRPr="00EB77B7" w:rsidRDefault="00846355" w:rsidP="00846355">
            <w:pPr>
              <w:widowControl w:val="0"/>
              <w:jc w:val="center"/>
              <w:rPr>
                <w:rFonts w:ascii="GHEA Grapalat" w:hAnsi="GHEA Grapalat" w:cs="Arial"/>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727" w:type="dxa"/>
          </w:tcPr>
          <w:p w14:paraId="21380839" w14:textId="168DD11B" w:rsidR="00846355" w:rsidRPr="00EB77B7" w:rsidRDefault="00846355" w:rsidP="00846355">
            <w:pPr>
              <w:widowControl w:val="0"/>
              <w:jc w:val="center"/>
              <w:rPr>
                <w:rFonts w:ascii="GHEA Grapalat" w:hAnsi="GHEA Grapalat"/>
                <w:b/>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782" w:type="dxa"/>
          </w:tcPr>
          <w:p w14:paraId="25F0DA06" w14:textId="599BADA2" w:rsidR="00846355" w:rsidRPr="00EB77B7" w:rsidRDefault="00846355" w:rsidP="00846355">
            <w:pPr>
              <w:widowControl w:val="0"/>
              <w:jc w:val="center"/>
              <w:rPr>
                <w:rFonts w:ascii="GHEA Grapalat" w:hAnsi="GHEA Grapalat"/>
                <w:b/>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716" w:type="dxa"/>
          </w:tcPr>
          <w:p w14:paraId="5CD1C9F3" w14:textId="4460FBDD" w:rsidR="00846355" w:rsidRPr="00EB77B7" w:rsidRDefault="00846355" w:rsidP="00846355">
            <w:pPr>
              <w:widowControl w:val="0"/>
              <w:jc w:val="center"/>
              <w:rPr>
                <w:rFonts w:ascii="GHEA Grapalat" w:hAnsi="GHEA Grapalat"/>
                <w:b/>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904" w:type="dxa"/>
          </w:tcPr>
          <w:p w14:paraId="60E2835E" w14:textId="57AB2939" w:rsidR="00846355" w:rsidRPr="00EB77B7" w:rsidRDefault="00846355" w:rsidP="00846355">
            <w:pPr>
              <w:widowControl w:val="0"/>
              <w:jc w:val="center"/>
              <w:rPr>
                <w:rFonts w:ascii="GHEA Grapalat" w:hAnsi="GHEA Grapalat"/>
                <w:b/>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725" w:type="dxa"/>
          </w:tcPr>
          <w:p w14:paraId="13057246" w14:textId="5C5944AD" w:rsidR="00846355" w:rsidRPr="00EB77B7" w:rsidRDefault="00846355" w:rsidP="00846355">
            <w:pPr>
              <w:widowControl w:val="0"/>
              <w:jc w:val="center"/>
              <w:rPr>
                <w:rFonts w:ascii="GHEA Grapalat" w:hAnsi="GHEA Grapalat"/>
                <w:b/>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c>
          <w:tcPr>
            <w:tcW w:w="1258" w:type="dxa"/>
          </w:tcPr>
          <w:p w14:paraId="5BAF231E" w14:textId="67AC79EF" w:rsidR="00846355" w:rsidRPr="00EB77B7" w:rsidRDefault="00846355" w:rsidP="00846355">
            <w:pPr>
              <w:widowControl w:val="0"/>
              <w:jc w:val="center"/>
              <w:rPr>
                <w:rFonts w:ascii="GHEA Grapalat" w:hAnsi="GHEA Grapalat"/>
                <w:b/>
                <w:sz w:val="16"/>
                <w:szCs w:val="16"/>
              </w:rPr>
            </w:pPr>
            <w:r w:rsidRPr="00641189">
              <w:rPr>
                <w:rFonts w:ascii="GHEA Grapalat" w:hAnsi="GHEA Grapalat" w:cs="Arial"/>
                <w:sz w:val="16"/>
                <w:szCs w:val="16"/>
                <w:lang w:val="hy-AM"/>
              </w:rPr>
              <w:t>100</w:t>
            </w:r>
            <w:r w:rsidRPr="00641189">
              <w:rPr>
                <w:rFonts w:ascii="GHEA Grapalat" w:hAnsi="GHEA Grapalat" w:cs="Arial"/>
                <w:sz w:val="16"/>
                <w:szCs w:val="16"/>
              </w:rPr>
              <w:t>%</w:t>
            </w:r>
          </w:p>
        </w:tc>
      </w:tr>
      <w:tr w:rsidR="00846355" w:rsidRPr="00EB77B7" w14:paraId="234A57ED" w14:textId="3DDD8DB5" w:rsidTr="00846355">
        <w:trPr>
          <w:gridAfter w:val="1"/>
          <w:wAfter w:w="37" w:type="dxa"/>
          <w:trHeight w:val="404"/>
          <w:jc w:val="center"/>
        </w:trPr>
        <w:tc>
          <w:tcPr>
            <w:tcW w:w="1614" w:type="dxa"/>
            <w:vAlign w:val="center"/>
          </w:tcPr>
          <w:p w14:paraId="30E41159" w14:textId="3C7F219B" w:rsidR="00846355" w:rsidRPr="0099123B" w:rsidRDefault="00846355" w:rsidP="00846355">
            <w:pPr>
              <w:widowControl w:val="0"/>
              <w:jc w:val="center"/>
              <w:rPr>
                <w:rFonts w:ascii="GHEA Grapalat" w:hAnsi="GHEA Grapalat"/>
                <w:sz w:val="20"/>
                <w:szCs w:val="20"/>
                <w:lang w:val="en-US"/>
              </w:rPr>
            </w:pPr>
            <w:r w:rsidRPr="007D7ABA">
              <w:rPr>
                <w:rFonts w:ascii="GHEA Grapalat" w:hAnsi="GHEA Grapalat" w:cs="Calibri"/>
                <w:color w:val="000000"/>
                <w:sz w:val="18"/>
                <w:szCs w:val="18"/>
              </w:rPr>
              <w:t>2</w:t>
            </w:r>
          </w:p>
        </w:tc>
        <w:tc>
          <w:tcPr>
            <w:tcW w:w="1776" w:type="dxa"/>
            <w:vAlign w:val="center"/>
          </w:tcPr>
          <w:p w14:paraId="387A62CB" w14:textId="74390442" w:rsidR="00846355" w:rsidRPr="00A96495" w:rsidRDefault="00846355" w:rsidP="00846355">
            <w:pPr>
              <w:jc w:val="center"/>
              <w:rPr>
                <w:rFonts w:ascii="GHEA Grapalat" w:hAnsi="GHEA Grapalat"/>
                <w:iCs/>
                <w:sz w:val="22"/>
                <w:szCs w:val="22"/>
                <w:lang w:val="hy-AM"/>
              </w:rPr>
            </w:pPr>
            <w:r w:rsidRPr="008C6B10">
              <w:rPr>
                <w:rFonts w:ascii="GHEA Grapalat" w:hAnsi="GHEA Grapalat" w:cs="Calibri"/>
                <w:color w:val="000000"/>
                <w:sz w:val="16"/>
                <w:szCs w:val="16"/>
                <w:lang w:val="hy-AM"/>
              </w:rPr>
              <w:t>3</w:t>
            </w:r>
            <w:r>
              <w:rPr>
                <w:rFonts w:ascii="GHEA Grapalat" w:hAnsi="GHEA Grapalat" w:cs="Calibri"/>
                <w:color w:val="000000"/>
                <w:sz w:val="16"/>
                <w:szCs w:val="16"/>
                <w:lang w:val="hy-AM"/>
              </w:rPr>
              <w:t>0231300/2</w:t>
            </w:r>
          </w:p>
        </w:tc>
        <w:tc>
          <w:tcPr>
            <w:tcW w:w="2391" w:type="dxa"/>
            <w:gridSpan w:val="3"/>
            <w:vAlign w:val="center"/>
          </w:tcPr>
          <w:p w14:paraId="4A2CC8F5" w14:textId="4A6546B8" w:rsidR="00846355" w:rsidRPr="00C1444D" w:rsidRDefault="00846355" w:rsidP="00846355">
            <w:pPr>
              <w:jc w:val="center"/>
              <w:rPr>
                <w:rFonts w:ascii="GHEA Grapalat" w:hAnsi="GHEA Grapalat" w:cs="Calibri"/>
                <w:color w:val="000000"/>
                <w:sz w:val="20"/>
                <w:szCs w:val="20"/>
                <w:lang w:val="hy-AM"/>
              </w:rPr>
            </w:pPr>
            <w:r w:rsidRPr="008C6B10">
              <w:rPr>
                <w:rFonts w:ascii="GHEA Grapalat" w:hAnsi="GHEA Grapalat" w:cs="Calibri"/>
                <w:color w:val="000000"/>
                <w:sz w:val="16"/>
                <w:szCs w:val="16"/>
                <w:lang w:val="hy-AM"/>
              </w:rPr>
              <w:t xml:space="preserve">Ինտերակտիվ </w:t>
            </w:r>
            <w:r>
              <w:rPr>
                <w:rFonts w:ascii="GHEA Grapalat" w:hAnsi="GHEA Grapalat" w:cs="Calibri"/>
                <w:color w:val="000000"/>
                <w:sz w:val="16"/>
                <w:szCs w:val="16"/>
                <w:lang w:val="hy-AM"/>
              </w:rPr>
              <w:t>գրատախտակ/</w:t>
            </w:r>
            <w:r>
              <w:rPr>
                <w:rFonts w:ascii="GHEA Grapalat" w:hAnsi="GHEA Grapalat" w:cs="Calibri"/>
                <w:color w:val="000000"/>
                <w:sz w:val="16"/>
                <w:szCs w:val="16"/>
              </w:rPr>
              <w:t>интерактивная доска</w:t>
            </w:r>
          </w:p>
        </w:tc>
        <w:tc>
          <w:tcPr>
            <w:tcW w:w="663" w:type="dxa"/>
            <w:vAlign w:val="center"/>
          </w:tcPr>
          <w:p w14:paraId="0D1FCFF0" w14:textId="65B96583" w:rsidR="00846355" w:rsidRPr="00EB77B7" w:rsidRDefault="00846355" w:rsidP="00846355">
            <w:pPr>
              <w:widowControl w:val="0"/>
              <w:jc w:val="center"/>
              <w:rPr>
                <w:rFonts w:ascii="GHEA Grapalat" w:hAnsi="GHEA Grapalat"/>
                <w:sz w:val="16"/>
                <w:szCs w:val="16"/>
              </w:rPr>
            </w:pPr>
          </w:p>
        </w:tc>
        <w:tc>
          <w:tcPr>
            <w:tcW w:w="771" w:type="dxa"/>
            <w:vAlign w:val="center"/>
          </w:tcPr>
          <w:p w14:paraId="1878DAD2" w14:textId="633AE6E9" w:rsidR="00846355" w:rsidRPr="00EB77B7" w:rsidRDefault="00846355" w:rsidP="00846355">
            <w:pPr>
              <w:widowControl w:val="0"/>
              <w:jc w:val="center"/>
              <w:rPr>
                <w:rFonts w:ascii="GHEA Grapalat" w:hAnsi="GHEA Grapalat"/>
                <w:sz w:val="16"/>
                <w:szCs w:val="16"/>
              </w:rPr>
            </w:pPr>
          </w:p>
        </w:tc>
        <w:tc>
          <w:tcPr>
            <w:tcW w:w="734" w:type="dxa"/>
          </w:tcPr>
          <w:p w14:paraId="6F6F5957" w14:textId="5ECEC4E7"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65" w:type="dxa"/>
          </w:tcPr>
          <w:p w14:paraId="1DC36182" w14:textId="3D64AE28"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35" w:type="dxa"/>
          </w:tcPr>
          <w:p w14:paraId="6B80784A" w14:textId="5A79FF02"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666" w:type="dxa"/>
            <w:gridSpan w:val="2"/>
          </w:tcPr>
          <w:p w14:paraId="3A939456" w14:textId="1538DEB3"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641" w:type="dxa"/>
          </w:tcPr>
          <w:p w14:paraId="242445D9" w14:textId="41C42CE1"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27" w:type="dxa"/>
          </w:tcPr>
          <w:p w14:paraId="4AAE7EFC" w14:textId="1DFA81E4"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82" w:type="dxa"/>
          </w:tcPr>
          <w:p w14:paraId="76C051CF" w14:textId="2E55CC9D"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16" w:type="dxa"/>
          </w:tcPr>
          <w:p w14:paraId="4CEE81F3" w14:textId="2C977323"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904" w:type="dxa"/>
          </w:tcPr>
          <w:p w14:paraId="1B77C859" w14:textId="4928BFDC"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25" w:type="dxa"/>
          </w:tcPr>
          <w:p w14:paraId="1241FD26" w14:textId="3B5532F7"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1258" w:type="dxa"/>
          </w:tcPr>
          <w:p w14:paraId="7792386F" w14:textId="4E90F19D"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r>
      <w:tr w:rsidR="00846355" w:rsidRPr="00EB77B7" w14:paraId="7AF26C6D" w14:textId="775A8E2A" w:rsidTr="00846355">
        <w:trPr>
          <w:gridAfter w:val="1"/>
          <w:wAfter w:w="37" w:type="dxa"/>
          <w:trHeight w:val="404"/>
          <w:jc w:val="center"/>
        </w:trPr>
        <w:tc>
          <w:tcPr>
            <w:tcW w:w="1614" w:type="dxa"/>
            <w:vAlign w:val="center"/>
          </w:tcPr>
          <w:p w14:paraId="01DBD6A9" w14:textId="2A56ECAB" w:rsidR="00846355" w:rsidRPr="0099123B" w:rsidRDefault="00846355" w:rsidP="00846355">
            <w:pPr>
              <w:widowControl w:val="0"/>
              <w:jc w:val="center"/>
              <w:rPr>
                <w:rFonts w:ascii="GHEA Grapalat" w:hAnsi="GHEA Grapalat"/>
                <w:sz w:val="20"/>
                <w:szCs w:val="20"/>
                <w:lang w:val="en-US"/>
              </w:rPr>
            </w:pPr>
            <w:r w:rsidRPr="007D7ABA">
              <w:rPr>
                <w:rFonts w:ascii="GHEA Grapalat" w:hAnsi="GHEA Grapalat" w:cs="Calibri"/>
                <w:color w:val="000000"/>
                <w:sz w:val="18"/>
                <w:szCs w:val="18"/>
              </w:rPr>
              <w:t>3</w:t>
            </w:r>
          </w:p>
        </w:tc>
        <w:tc>
          <w:tcPr>
            <w:tcW w:w="1776" w:type="dxa"/>
            <w:vAlign w:val="center"/>
          </w:tcPr>
          <w:p w14:paraId="69C6BB47" w14:textId="63C21E35" w:rsidR="00846355" w:rsidRPr="00A96495" w:rsidRDefault="00846355" w:rsidP="00846355">
            <w:pPr>
              <w:jc w:val="center"/>
              <w:rPr>
                <w:rFonts w:ascii="GHEA Grapalat" w:hAnsi="GHEA Grapalat"/>
                <w:iCs/>
                <w:sz w:val="22"/>
                <w:szCs w:val="22"/>
                <w:lang w:val="hy-AM"/>
              </w:rPr>
            </w:pPr>
            <w:r w:rsidRPr="008C6B10">
              <w:rPr>
                <w:rFonts w:ascii="GHEA Grapalat" w:hAnsi="GHEA Grapalat" w:cs="Calibri"/>
                <w:color w:val="000000"/>
                <w:sz w:val="16"/>
                <w:szCs w:val="16"/>
                <w:lang w:val="hy-AM"/>
              </w:rPr>
              <w:t>3</w:t>
            </w:r>
            <w:r>
              <w:rPr>
                <w:rFonts w:ascii="GHEA Grapalat" w:hAnsi="GHEA Grapalat" w:cs="Calibri"/>
                <w:color w:val="000000"/>
                <w:sz w:val="16"/>
                <w:szCs w:val="16"/>
                <w:lang w:val="hy-AM"/>
              </w:rPr>
              <w:t>0231300/3</w:t>
            </w:r>
          </w:p>
        </w:tc>
        <w:tc>
          <w:tcPr>
            <w:tcW w:w="2391" w:type="dxa"/>
            <w:gridSpan w:val="3"/>
            <w:vAlign w:val="center"/>
          </w:tcPr>
          <w:p w14:paraId="080B813E" w14:textId="290DB909" w:rsidR="00846355" w:rsidRPr="00C1444D" w:rsidRDefault="00846355" w:rsidP="00846355">
            <w:pPr>
              <w:jc w:val="center"/>
              <w:rPr>
                <w:rFonts w:ascii="GHEA Grapalat" w:hAnsi="GHEA Grapalat" w:cs="Calibri"/>
                <w:color w:val="000000"/>
                <w:sz w:val="20"/>
                <w:szCs w:val="20"/>
                <w:lang w:val="hy-AM"/>
              </w:rPr>
            </w:pPr>
            <w:r w:rsidRPr="008C6B10">
              <w:rPr>
                <w:rFonts w:ascii="GHEA Grapalat" w:hAnsi="GHEA Grapalat" w:cs="Calibri"/>
                <w:color w:val="000000"/>
                <w:sz w:val="16"/>
                <w:szCs w:val="16"/>
                <w:lang w:val="hy-AM"/>
              </w:rPr>
              <w:t xml:space="preserve">Ինտերակտիվ </w:t>
            </w:r>
            <w:r>
              <w:rPr>
                <w:rFonts w:ascii="GHEA Grapalat" w:hAnsi="GHEA Grapalat" w:cs="Calibri"/>
                <w:color w:val="000000"/>
                <w:sz w:val="16"/>
                <w:szCs w:val="16"/>
                <w:lang w:val="hy-AM"/>
              </w:rPr>
              <w:t>գրատախտակ/</w:t>
            </w:r>
            <w:r>
              <w:rPr>
                <w:rFonts w:ascii="GHEA Grapalat" w:hAnsi="GHEA Grapalat" w:cs="Calibri"/>
                <w:color w:val="000000"/>
                <w:sz w:val="16"/>
                <w:szCs w:val="16"/>
              </w:rPr>
              <w:t>интерактивная доска</w:t>
            </w:r>
          </w:p>
        </w:tc>
        <w:tc>
          <w:tcPr>
            <w:tcW w:w="663" w:type="dxa"/>
            <w:vAlign w:val="center"/>
          </w:tcPr>
          <w:p w14:paraId="081F45F8" w14:textId="2D284B87" w:rsidR="00846355" w:rsidRPr="00EB77B7" w:rsidRDefault="00846355" w:rsidP="00846355">
            <w:pPr>
              <w:widowControl w:val="0"/>
              <w:jc w:val="center"/>
              <w:rPr>
                <w:rFonts w:ascii="GHEA Grapalat" w:hAnsi="GHEA Grapalat"/>
                <w:sz w:val="16"/>
                <w:szCs w:val="16"/>
              </w:rPr>
            </w:pPr>
          </w:p>
        </w:tc>
        <w:tc>
          <w:tcPr>
            <w:tcW w:w="771" w:type="dxa"/>
            <w:vAlign w:val="center"/>
          </w:tcPr>
          <w:p w14:paraId="32CC001B" w14:textId="669CEC76" w:rsidR="00846355" w:rsidRPr="00EB77B7" w:rsidRDefault="00846355" w:rsidP="00846355">
            <w:pPr>
              <w:widowControl w:val="0"/>
              <w:jc w:val="center"/>
              <w:rPr>
                <w:rFonts w:ascii="GHEA Grapalat" w:hAnsi="GHEA Grapalat"/>
                <w:sz w:val="16"/>
                <w:szCs w:val="16"/>
              </w:rPr>
            </w:pPr>
          </w:p>
        </w:tc>
        <w:tc>
          <w:tcPr>
            <w:tcW w:w="734" w:type="dxa"/>
          </w:tcPr>
          <w:p w14:paraId="572CCA73" w14:textId="2992039B"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65" w:type="dxa"/>
          </w:tcPr>
          <w:p w14:paraId="6C5F71EB" w14:textId="61A1168A"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35" w:type="dxa"/>
          </w:tcPr>
          <w:p w14:paraId="24A243E7" w14:textId="7BEAA60A"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666" w:type="dxa"/>
            <w:gridSpan w:val="2"/>
          </w:tcPr>
          <w:p w14:paraId="0013AE64" w14:textId="73F0BBC6"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641" w:type="dxa"/>
          </w:tcPr>
          <w:p w14:paraId="33EDE225" w14:textId="75609BBA"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27" w:type="dxa"/>
          </w:tcPr>
          <w:p w14:paraId="0E15F205" w14:textId="16433811"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82" w:type="dxa"/>
          </w:tcPr>
          <w:p w14:paraId="73E5B782" w14:textId="2BCAA3A4"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16" w:type="dxa"/>
          </w:tcPr>
          <w:p w14:paraId="0AAD5A19" w14:textId="17F49EA7"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904" w:type="dxa"/>
          </w:tcPr>
          <w:p w14:paraId="592C462D" w14:textId="1E771881"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25" w:type="dxa"/>
          </w:tcPr>
          <w:p w14:paraId="53FCB78D" w14:textId="59F3CA4E"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1258" w:type="dxa"/>
          </w:tcPr>
          <w:p w14:paraId="680CD911" w14:textId="78A4EA13"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r>
      <w:tr w:rsidR="00846355" w:rsidRPr="00EB77B7" w14:paraId="3FC58C86" w14:textId="34F2E918" w:rsidTr="00846355">
        <w:trPr>
          <w:gridAfter w:val="1"/>
          <w:wAfter w:w="37" w:type="dxa"/>
          <w:trHeight w:val="404"/>
          <w:jc w:val="center"/>
        </w:trPr>
        <w:tc>
          <w:tcPr>
            <w:tcW w:w="1614" w:type="dxa"/>
            <w:vAlign w:val="center"/>
          </w:tcPr>
          <w:p w14:paraId="39F69445" w14:textId="0E8069AF" w:rsidR="00846355" w:rsidRPr="0099123B" w:rsidRDefault="00846355" w:rsidP="00846355">
            <w:pPr>
              <w:widowControl w:val="0"/>
              <w:jc w:val="center"/>
              <w:rPr>
                <w:rFonts w:ascii="GHEA Grapalat" w:hAnsi="GHEA Grapalat"/>
                <w:sz w:val="20"/>
                <w:szCs w:val="20"/>
                <w:lang w:val="en-US"/>
              </w:rPr>
            </w:pPr>
            <w:r w:rsidRPr="007D7ABA">
              <w:rPr>
                <w:rFonts w:ascii="GHEA Grapalat" w:hAnsi="GHEA Grapalat" w:cs="Calibri"/>
                <w:color w:val="000000"/>
                <w:sz w:val="18"/>
                <w:szCs w:val="18"/>
              </w:rPr>
              <w:t>4</w:t>
            </w:r>
          </w:p>
        </w:tc>
        <w:tc>
          <w:tcPr>
            <w:tcW w:w="1776" w:type="dxa"/>
            <w:vAlign w:val="center"/>
          </w:tcPr>
          <w:p w14:paraId="43A2E65F" w14:textId="6F632920"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30211220/1</w:t>
            </w:r>
          </w:p>
        </w:tc>
        <w:tc>
          <w:tcPr>
            <w:tcW w:w="2391" w:type="dxa"/>
            <w:gridSpan w:val="3"/>
            <w:vAlign w:val="center"/>
          </w:tcPr>
          <w:p w14:paraId="5B6C930A" w14:textId="4A2DA690"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Համակարգիչ/</w:t>
            </w:r>
            <w:r w:rsidRPr="00C65A67">
              <w:rPr>
                <w:rFonts w:ascii="GHEA Grapalat" w:hAnsi="GHEA Grapalat" w:cs="Calibri"/>
                <w:color w:val="000000"/>
                <w:sz w:val="16"/>
                <w:szCs w:val="16"/>
              </w:rPr>
              <w:t>Компьютер</w:t>
            </w:r>
          </w:p>
        </w:tc>
        <w:tc>
          <w:tcPr>
            <w:tcW w:w="663" w:type="dxa"/>
            <w:vAlign w:val="center"/>
          </w:tcPr>
          <w:p w14:paraId="49AE144A" w14:textId="76F37D96" w:rsidR="00846355" w:rsidRPr="00D501A6" w:rsidRDefault="00846355" w:rsidP="00846355">
            <w:pPr>
              <w:widowControl w:val="0"/>
              <w:jc w:val="center"/>
              <w:rPr>
                <w:rFonts w:ascii="GHEA Grapalat" w:hAnsi="GHEA Grapalat"/>
                <w:sz w:val="16"/>
                <w:szCs w:val="16"/>
                <w:lang w:val="hy-AM"/>
              </w:rPr>
            </w:pPr>
          </w:p>
        </w:tc>
        <w:tc>
          <w:tcPr>
            <w:tcW w:w="771" w:type="dxa"/>
            <w:vAlign w:val="center"/>
          </w:tcPr>
          <w:p w14:paraId="364D3B9E" w14:textId="043EC40B" w:rsidR="00846355" w:rsidRPr="00D501A6" w:rsidRDefault="00846355" w:rsidP="00846355">
            <w:pPr>
              <w:widowControl w:val="0"/>
              <w:jc w:val="center"/>
              <w:rPr>
                <w:rFonts w:ascii="GHEA Grapalat" w:hAnsi="GHEA Grapalat"/>
                <w:sz w:val="16"/>
                <w:szCs w:val="16"/>
                <w:lang w:val="hy-AM"/>
              </w:rPr>
            </w:pPr>
          </w:p>
        </w:tc>
        <w:tc>
          <w:tcPr>
            <w:tcW w:w="734" w:type="dxa"/>
          </w:tcPr>
          <w:p w14:paraId="4BF4E2FB" w14:textId="69B4CFA3"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65" w:type="dxa"/>
          </w:tcPr>
          <w:p w14:paraId="0CB49512" w14:textId="588EA06A"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35" w:type="dxa"/>
          </w:tcPr>
          <w:p w14:paraId="06C79DDF" w14:textId="72ACFA8A"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666" w:type="dxa"/>
            <w:gridSpan w:val="2"/>
          </w:tcPr>
          <w:p w14:paraId="33002EAF" w14:textId="71147FE2"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641" w:type="dxa"/>
          </w:tcPr>
          <w:p w14:paraId="5A5039F3" w14:textId="3A7AF5C4"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27" w:type="dxa"/>
          </w:tcPr>
          <w:p w14:paraId="290BABAB" w14:textId="1A333300"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82" w:type="dxa"/>
          </w:tcPr>
          <w:p w14:paraId="347ACFEE" w14:textId="393855D3"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16" w:type="dxa"/>
          </w:tcPr>
          <w:p w14:paraId="5EBF2E79" w14:textId="41415CCA"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904" w:type="dxa"/>
          </w:tcPr>
          <w:p w14:paraId="610CEC5C" w14:textId="039182C2"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725" w:type="dxa"/>
          </w:tcPr>
          <w:p w14:paraId="361B9903" w14:textId="005209FF"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c>
          <w:tcPr>
            <w:tcW w:w="1258" w:type="dxa"/>
          </w:tcPr>
          <w:p w14:paraId="65E51E60" w14:textId="665633FB" w:rsidR="00846355" w:rsidRPr="00EB77B7" w:rsidRDefault="00846355" w:rsidP="00846355">
            <w:pPr>
              <w:widowControl w:val="0"/>
              <w:jc w:val="center"/>
              <w:rPr>
                <w:rFonts w:ascii="GHEA Grapalat" w:hAnsi="GHEA Grapalat"/>
                <w:sz w:val="16"/>
                <w:szCs w:val="16"/>
              </w:rPr>
            </w:pPr>
            <w:r w:rsidRPr="00215162">
              <w:rPr>
                <w:rFonts w:ascii="GHEA Grapalat" w:hAnsi="GHEA Grapalat" w:cs="Arial"/>
                <w:sz w:val="16"/>
                <w:szCs w:val="16"/>
              </w:rPr>
              <w:t>%</w:t>
            </w:r>
          </w:p>
        </w:tc>
      </w:tr>
      <w:tr w:rsidR="00846355" w:rsidRPr="00EB77B7" w14:paraId="0ECA4632" w14:textId="77777777" w:rsidTr="00846355">
        <w:trPr>
          <w:gridAfter w:val="1"/>
          <w:wAfter w:w="37" w:type="dxa"/>
          <w:trHeight w:val="404"/>
          <w:jc w:val="center"/>
        </w:trPr>
        <w:tc>
          <w:tcPr>
            <w:tcW w:w="1614" w:type="dxa"/>
            <w:vAlign w:val="center"/>
          </w:tcPr>
          <w:p w14:paraId="02C83044" w14:textId="545BB88E"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5</w:t>
            </w:r>
          </w:p>
        </w:tc>
        <w:tc>
          <w:tcPr>
            <w:tcW w:w="1776" w:type="dxa"/>
            <w:vAlign w:val="center"/>
          </w:tcPr>
          <w:p w14:paraId="54F04471" w14:textId="5DC3FC0C"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30237490/1</w:t>
            </w:r>
          </w:p>
        </w:tc>
        <w:tc>
          <w:tcPr>
            <w:tcW w:w="2391" w:type="dxa"/>
            <w:gridSpan w:val="3"/>
            <w:vAlign w:val="center"/>
          </w:tcPr>
          <w:p w14:paraId="207E958C" w14:textId="42A937BE"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Համակարգչային մոնիտոր/</w:t>
            </w:r>
            <w:r w:rsidRPr="009B505B">
              <w:rPr>
                <w:rFonts w:ascii="GHEA Grapalat" w:hAnsi="GHEA Grapalat" w:cs="Calibri"/>
                <w:color w:val="000000"/>
                <w:sz w:val="16"/>
                <w:szCs w:val="16"/>
                <w:lang w:val="hy-AM"/>
              </w:rPr>
              <w:t>Монитор</w:t>
            </w:r>
          </w:p>
        </w:tc>
        <w:tc>
          <w:tcPr>
            <w:tcW w:w="663" w:type="dxa"/>
            <w:vAlign w:val="center"/>
          </w:tcPr>
          <w:p w14:paraId="333BD4F5" w14:textId="77777777" w:rsidR="00846355" w:rsidRPr="00D501A6" w:rsidRDefault="00846355" w:rsidP="00846355">
            <w:pPr>
              <w:widowControl w:val="0"/>
              <w:jc w:val="center"/>
              <w:rPr>
                <w:rFonts w:ascii="GHEA Grapalat" w:hAnsi="GHEA Grapalat"/>
                <w:sz w:val="16"/>
                <w:szCs w:val="16"/>
                <w:lang w:val="hy-AM"/>
              </w:rPr>
            </w:pPr>
          </w:p>
        </w:tc>
        <w:tc>
          <w:tcPr>
            <w:tcW w:w="771" w:type="dxa"/>
            <w:vAlign w:val="center"/>
          </w:tcPr>
          <w:p w14:paraId="19657E38" w14:textId="77777777" w:rsidR="00846355" w:rsidRPr="00D501A6" w:rsidRDefault="00846355" w:rsidP="00846355">
            <w:pPr>
              <w:widowControl w:val="0"/>
              <w:jc w:val="center"/>
              <w:rPr>
                <w:rFonts w:ascii="GHEA Grapalat" w:hAnsi="GHEA Grapalat"/>
                <w:sz w:val="16"/>
                <w:szCs w:val="16"/>
                <w:lang w:val="hy-AM"/>
              </w:rPr>
            </w:pPr>
          </w:p>
        </w:tc>
        <w:tc>
          <w:tcPr>
            <w:tcW w:w="734" w:type="dxa"/>
          </w:tcPr>
          <w:p w14:paraId="65A7DB32" w14:textId="141514CE"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7390F77C" w14:textId="07CBE4ED"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1B734696" w14:textId="341A1384"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3067A9C2" w14:textId="676B8A5D"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13E832F9" w14:textId="23A802B4"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4DF83679" w14:textId="7F7C82F6"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464EACC1" w14:textId="66B913D2"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53463810" w14:textId="653A5440"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47E19062" w14:textId="09BF09D9"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336CDFE3" w14:textId="00E98135"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72D5CA99" w14:textId="190E8AA6"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EB77B7" w14:paraId="20ECA213" w14:textId="77777777" w:rsidTr="00846355">
        <w:trPr>
          <w:gridAfter w:val="1"/>
          <w:wAfter w:w="37" w:type="dxa"/>
          <w:trHeight w:val="404"/>
          <w:jc w:val="center"/>
        </w:trPr>
        <w:tc>
          <w:tcPr>
            <w:tcW w:w="1614" w:type="dxa"/>
            <w:vAlign w:val="center"/>
          </w:tcPr>
          <w:p w14:paraId="4B7CB59B" w14:textId="70CC56A0"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6</w:t>
            </w:r>
          </w:p>
        </w:tc>
        <w:tc>
          <w:tcPr>
            <w:tcW w:w="1776" w:type="dxa"/>
            <w:vAlign w:val="center"/>
          </w:tcPr>
          <w:p w14:paraId="0A4FC5B7" w14:textId="6A2439D3"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30237490/3</w:t>
            </w:r>
          </w:p>
        </w:tc>
        <w:tc>
          <w:tcPr>
            <w:tcW w:w="2391" w:type="dxa"/>
            <w:gridSpan w:val="3"/>
            <w:vAlign w:val="center"/>
          </w:tcPr>
          <w:p w14:paraId="3160BF1E" w14:textId="0ACB3DAE"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Համակարգչային մոնիտոր/</w:t>
            </w:r>
            <w:r w:rsidRPr="00C65A67">
              <w:rPr>
                <w:rFonts w:ascii="GHEA Grapalat" w:hAnsi="GHEA Grapalat" w:cs="Calibri"/>
                <w:color w:val="000000"/>
                <w:sz w:val="16"/>
                <w:szCs w:val="16"/>
              </w:rPr>
              <w:t>Монитор</w:t>
            </w:r>
          </w:p>
        </w:tc>
        <w:tc>
          <w:tcPr>
            <w:tcW w:w="663" w:type="dxa"/>
            <w:vAlign w:val="center"/>
          </w:tcPr>
          <w:p w14:paraId="6790C03B" w14:textId="77777777" w:rsidR="00846355" w:rsidRPr="00D501A6" w:rsidRDefault="00846355" w:rsidP="00846355">
            <w:pPr>
              <w:widowControl w:val="0"/>
              <w:jc w:val="center"/>
              <w:rPr>
                <w:rFonts w:ascii="GHEA Grapalat" w:hAnsi="GHEA Grapalat"/>
                <w:sz w:val="16"/>
                <w:szCs w:val="16"/>
                <w:lang w:val="hy-AM"/>
              </w:rPr>
            </w:pPr>
          </w:p>
        </w:tc>
        <w:tc>
          <w:tcPr>
            <w:tcW w:w="771" w:type="dxa"/>
            <w:vAlign w:val="center"/>
          </w:tcPr>
          <w:p w14:paraId="372B8B93" w14:textId="77777777" w:rsidR="00846355" w:rsidRPr="00D501A6" w:rsidRDefault="00846355" w:rsidP="00846355">
            <w:pPr>
              <w:widowControl w:val="0"/>
              <w:jc w:val="center"/>
              <w:rPr>
                <w:rFonts w:ascii="GHEA Grapalat" w:hAnsi="GHEA Grapalat"/>
                <w:sz w:val="16"/>
                <w:szCs w:val="16"/>
                <w:lang w:val="hy-AM"/>
              </w:rPr>
            </w:pPr>
          </w:p>
        </w:tc>
        <w:tc>
          <w:tcPr>
            <w:tcW w:w="734" w:type="dxa"/>
          </w:tcPr>
          <w:p w14:paraId="1C964EB6" w14:textId="5DE9C537"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4D565A75" w14:textId="6C3FBC30"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04D91924" w14:textId="6423607E"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17A63D5E" w14:textId="3C39A0B5"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5F8CF6F8" w14:textId="09D71EEB"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3DEB6E4C" w14:textId="1CC9C4B6"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0BF32A29" w14:textId="038C3B75"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0AA5247D" w14:textId="35D1B9F7"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7C758EB9" w14:textId="49D816FD"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44F13BB4" w14:textId="01F6D516"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758C42D3" w14:textId="7559530E"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EB77B7" w14:paraId="71B2E7E7" w14:textId="77777777" w:rsidTr="00846355">
        <w:trPr>
          <w:gridAfter w:val="1"/>
          <w:wAfter w:w="37" w:type="dxa"/>
          <w:trHeight w:val="404"/>
          <w:jc w:val="center"/>
        </w:trPr>
        <w:tc>
          <w:tcPr>
            <w:tcW w:w="1614" w:type="dxa"/>
            <w:vAlign w:val="center"/>
          </w:tcPr>
          <w:p w14:paraId="40789648" w14:textId="3209F083"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7</w:t>
            </w:r>
          </w:p>
        </w:tc>
        <w:tc>
          <w:tcPr>
            <w:tcW w:w="1776" w:type="dxa"/>
            <w:vAlign w:val="center"/>
          </w:tcPr>
          <w:p w14:paraId="6D2A2930" w14:textId="425CA330"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30211200/1</w:t>
            </w:r>
          </w:p>
        </w:tc>
        <w:tc>
          <w:tcPr>
            <w:tcW w:w="2391" w:type="dxa"/>
            <w:gridSpan w:val="3"/>
            <w:vAlign w:val="center"/>
          </w:tcPr>
          <w:p w14:paraId="057AF8E6" w14:textId="76ED3ADB"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Դյուրակիր համակարգիչ/</w:t>
            </w:r>
            <w:r w:rsidRPr="009B505B">
              <w:rPr>
                <w:rFonts w:ascii="GHEA Grapalat" w:hAnsi="GHEA Grapalat" w:cs="Calibri"/>
                <w:color w:val="000000"/>
                <w:sz w:val="16"/>
                <w:szCs w:val="16"/>
                <w:lang w:val="hy-AM"/>
              </w:rPr>
              <w:t>Ноутбук</w:t>
            </w:r>
          </w:p>
        </w:tc>
        <w:tc>
          <w:tcPr>
            <w:tcW w:w="663" w:type="dxa"/>
            <w:vAlign w:val="center"/>
          </w:tcPr>
          <w:p w14:paraId="59AB36BE"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185FF0CA" w14:textId="77777777" w:rsidR="00846355" w:rsidRPr="00EB77B7" w:rsidRDefault="00846355" w:rsidP="00846355">
            <w:pPr>
              <w:widowControl w:val="0"/>
              <w:jc w:val="center"/>
              <w:rPr>
                <w:rFonts w:ascii="GHEA Grapalat" w:hAnsi="GHEA Grapalat"/>
                <w:sz w:val="16"/>
                <w:szCs w:val="16"/>
              </w:rPr>
            </w:pPr>
          </w:p>
        </w:tc>
        <w:tc>
          <w:tcPr>
            <w:tcW w:w="734" w:type="dxa"/>
          </w:tcPr>
          <w:p w14:paraId="33A54016" w14:textId="7ED4246A"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65986980" w14:textId="2B85EFAB"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231447B7" w14:textId="4C484205"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5C1006C1" w14:textId="0B199DED"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6DDFFAB2" w14:textId="70CC33FC"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44A15DAC" w14:textId="64F32ECD"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7D93759C" w14:textId="605749CF"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1D13D19E" w14:textId="0FB77427"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1C5D5C43" w14:textId="0BEFA981"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44A94337" w14:textId="04466939"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2C847CC2" w14:textId="1C3F5B65"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EB77B7" w14:paraId="06026ACE" w14:textId="77777777" w:rsidTr="00846355">
        <w:trPr>
          <w:gridAfter w:val="1"/>
          <w:wAfter w:w="37" w:type="dxa"/>
          <w:trHeight w:val="404"/>
          <w:jc w:val="center"/>
        </w:trPr>
        <w:tc>
          <w:tcPr>
            <w:tcW w:w="1614" w:type="dxa"/>
            <w:vAlign w:val="center"/>
          </w:tcPr>
          <w:p w14:paraId="1D1F1FA7" w14:textId="05F7DC46"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8</w:t>
            </w:r>
          </w:p>
        </w:tc>
        <w:tc>
          <w:tcPr>
            <w:tcW w:w="1776" w:type="dxa"/>
            <w:vAlign w:val="center"/>
          </w:tcPr>
          <w:p w14:paraId="4E0DF86C" w14:textId="10CA0E86"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30211200/2</w:t>
            </w:r>
          </w:p>
        </w:tc>
        <w:tc>
          <w:tcPr>
            <w:tcW w:w="2391" w:type="dxa"/>
            <w:gridSpan w:val="3"/>
            <w:vAlign w:val="center"/>
          </w:tcPr>
          <w:p w14:paraId="09002E44" w14:textId="329BDAC9"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Դյուրակիր համակարգիչ/</w:t>
            </w:r>
            <w:r w:rsidRPr="009B505B">
              <w:rPr>
                <w:rFonts w:ascii="GHEA Grapalat" w:hAnsi="GHEA Grapalat" w:cs="Calibri"/>
                <w:color w:val="000000"/>
                <w:sz w:val="16"/>
                <w:szCs w:val="16"/>
                <w:lang w:val="hy-AM"/>
              </w:rPr>
              <w:t>Ноутбук</w:t>
            </w:r>
          </w:p>
        </w:tc>
        <w:tc>
          <w:tcPr>
            <w:tcW w:w="663" w:type="dxa"/>
            <w:vAlign w:val="center"/>
          </w:tcPr>
          <w:p w14:paraId="66FB90D0"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5BEF588C" w14:textId="77777777" w:rsidR="00846355" w:rsidRPr="00EB77B7" w:rsidRDefault="00846355" w:rsidP="00846355">
            <w:pPr>
              <w:widowControl w:val="0"/>
              <w:jc w:val="center"/>
              <w:rPr>
                <w:rFonts w:ascii="GHEA Grapalat" w:hAnsi="GHEA Grapalat"/>
                <w:sz w:val="16"/>
                <w:szCs w:val="16"/>
              </w:rPr>
            </w:pPr>
          </w:p>
        </w:tc>
        <w:tc>
          <w:tcPr>
            <w:tcW w:w="734" w:type="dxa"/>
          </w:tcPr>
          <w:p w14:paraId="0824DCA9" w14:textId="45A1E132"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09320528" w14:textId="6E491B25"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5EFC8720" w14:textId="05A34E6F"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18D8CE4A" w14:textId="6504B2B1"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506EA36E" w14:textId="00481D40"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3F8095CB" w14:textId="6996D7C5"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42FF56A0" w14:textId="5AE09142"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58AB15B6" w14:textId="74318064"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366CBBF0" w14:textId="2A17805A"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0472B158" w14:textId="62A3D8A1"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3F0A3790" w14:textId="42BA93D2"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EB77B7" w14:paraId="572373E3" w14:textId="77777777" w:rsidTr="00846355">
        <w:trPr>
          <w:gridAfter w:val="1"/>
          <w:wAfter w:w="37" w:type="dxa"/>
          <w:trHeight w:val="404"/>
          <w:jc w:val="center"/>
        </w:trPr>
        <w:tc>
          <w:tcPr>
            <w:tcW w:w="1614" w:type="dxa"/>
            <w:vAlign w:val="center"/>
          </w:tcPr>
          <w:p w14:paraId="739C0402" w14:textId="20251C06"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9</w:t>
            </w:r>
          </w:p>
        </w:tc>
        <w:tc>
          <w:tcPr>
            <w:tcW w:w="1776" w:type="dxa"/>
            <w:vAlign w:val="center"/>
          </w:tcPr>
          <w:p w14:paraId="4352B012" w14:textId="4AB0E533"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30211200/3</w:t>
            </w:r>
          </w:p>
        </w:tc>
        <w:tc>
          <w:tcPr>
            <w:tcW w:w="2391" w:type="dxa"/>
            <w:gridSpan w:val="3"/>
            <w:vAlign w:val="center"/>
          </w:tcPr>
          <w:p w14:paraId="56397961" w14:textId="7F55B941"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Դյուրակիր համակարգիչ/</w:t>
            </w:r>
            <w:r w:rsidRPr="00C65A67">
              <w:rPr>
                <w:rFonts w:ascii="GHEA Grapalat" w:hAnsi="GHEA Grapalat" w:cs="Calibri"/>
                <w:color w:val="000000"/>
                <w:sz w:val="16"/>
                <w:szCs w:val="16"/>
              </w:rPr>
              <w:t>Ноутбук</w:t>
            </w:r>
          </w:p>
        </w:tc>
        <w:tc>
          <w:tcPr>
            <w:tcW w:w="663" w:type="dxa"/>
            <w:vAlign w:val="center"/>
          </w:tcPr>
          <w:p w14:paraId="75F26C15"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70294668" w14:textId="77777777" w:rsidR="00846355" w:rsidRPr="00EB77B7" w:rsidRDefault="00846355" w:rsidP="00846355">
            <w:pPr>
              <w:widowControl w:val="0"/>
              <w:jc w:val="center"/>
              <w:rPr>
                <w:rFonts w:ascii="GHEA Grapalat" w:hAnsi="GHEA Grapalat"/>
                <w:sz w:val="16"/>
                <w:szCs w:val="16"/>
              </w:rPr>
            </w:pPr>
          </w:p>
        </w:tc>
        <w:tc>
          <w:tcPr>
            <w:tcW w:w="734" w:type="dxa"/>
          </w:tcPr>
          <w:p w14:paraId="7A7EE975" w14:textId="0AC5B862"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71CF1A13" w14:textId="5E3F39F4"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31282C63" w14:textId="3A9F21E1"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6D3B9194" w14:textId="05E37F39"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214CBCC6" w14:textId="03944FF4"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17F2C1E3" w14:textId="6BCBF77D"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5704DFA7" w14:textId="0AE26AED"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710500BA" w14:textId="2B2CCAF5"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67F9D176" w14:textId="7072F011"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75E5794D" w14:textId="0470BEEE"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7F6B6C37" w14:textId="74596296" w:rsidR="00846355" w:rsidRPr="00C20FB4"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EB77B7" w14:paraId="3904606F" w14:textId="77777777" w:rsidTr="00846355">
        <w:trPr>
          <w:gridAfter w:val="1"/>
          <w:wAfter w:w="37" w:type="dxa"/>
          <w:trHeight w:val="404"/>
          <w:jc w:val="center"/>
        </w:trPr>
        <w:tc>
          <w:tcPr>
            <w:tcW w:w="1614" w:type="dxa"/>
            <w:vAlign w:val="center"/>
          </w:tcPr>
          <w:p w14:paraId="15EBC18C" w14:textId="16B0E9C1"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lastRenderedPageBreak/>
              <w:t>10</w:t>
            </w:r>
          </w:p>
        </w:tc>
        <w:tc>
          <w:tcPr>
            <w:tcW w:w="1776" w:type="dxa"/>
            <w:vAlign w:val="center"/>
          </w:tcPr>
          <w:p w14:paraId="106CC7AB" w14:textId="1C043D66" w:rsidR="00846355" w:rsidRPr="00A96495" w:rsidRDefault="00846355" w:rsidP="00846355">
            <w:pPr>
              <w:jc w:val="center"/>
              <w:rPr>
                <w:rFonts w:ascii="GHEA Grapalat" w:hAnsi="GHEA Grapalat"/>
                <w:iCs/>
                <w:sz w:val="22"/>
                <w:szCs w:val="22"/>
                <w:lang w:val="hy-AM"/>
              </w:rPr>
            </w:pPr>
            <w:r>
              <w:rPr>
                <w:rFonts w:ascii="GHEA Grapalat" w:hAnsi="GHEA Grapalat" w:cs="Calibri"/>
                <w:color w:val="000000"/>
                <w:sz w:val="16"/>
                <w:szCs w:val="16"/>
              </w:rPr>
              <w:t>30211200/6</w:t>
            </w:r>
          </w:p>
        </w:tc>
        <w:tc>
          <w:tcPr>
            <w:tcW w:w="2391" w:type="dxa"/>
            <w:gridSpan w:val="3"/>
            <w:vAlign w:val="center"/>
          </w:tcPr>
          <w:p w14:paraId="38349A40" w14:textId="69B432F1"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Դյուրակիր համակարգիչ/</w:t>
            </w:r>
            <w:r w:rsidRPr="00C65A67">
              <w:rPr>
                <w:rFonts w:ascii="GHEA Grapalat" w:hAnsi="GHEA Grapalat" w:cs="Calibri"/>
                <w:color w:val="000000"/>
                <w:sz w:val="16"/>
                <w:szCs w:val="16"/>
              </w:rPr>
              <w:t>Ноутбук</w:t>
            </w:r>
          </w:p>
        </w:tc>
        <w:tc>
          <w:tcPr>
            <w:tcW w:w="663" w:type="dxa"/>
            <w:vAlign w:val="center"/>
          </w:tcPr>
          <w:p w14:paraId="550E6CC1"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256F0A59" w14:textId="77777777" w:rsidR="00846355" w:rsidRPr="00EB77B7" w:rsidRDefault="00846355" w:rsidP="00846355">
            <w:pPr>
              <w:widowControl w:val="0"/>
              <w:jc w:val="center"/>
              <w:rPr>
                <w:rFonts w:ascii="GHEA Grapalat" w:hAnsi="GHEA Grapalat"/>
                <w:sz w:val="16"/>
                <w:szCs w:val="16"/>
              </w:rPr>
            </w:pPr>
          </w:p>
        </w:tc>
        <w:tc>
          <w:tcPr>
            <w:tcW w:w="734" w:type="dxa"/>
          </w:tcPr>
          <w:p w14:paraId="2FECB0D4" w14:textId="24280230"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26488D35" w14:textId="2DE8C248"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485DFC13" w14:textId="55720BA3"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589C4C3A" w14:textId="133550FF"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7F25396A" w14:textId="7F7105DF"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52188A5F" w14:textId="2DFB47E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128149E3" w14:textId="1C02478E"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04FC481C" w14:textId="1E7FD5E0"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5D6707F4" w14:textId="293CAA33"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54A8F4CE" w14:textId="175A265E"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70C46284" w14:textId="787EB4B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EB77B7" w14:paraId="6AE24598" w14:textId="77777777" w:rsidTr="00846355">
        <w:trPr>
          <w:gridAfter w:val="1"/>
          <w:wAfter w:w="37" w:type="dxa"/>
          <w:trHeight w:val="404"/>
          <w:jc w:val="center"/>
        </w:trPr>
        <w:tc>
          <w:tcPr>
            <w:tcW w:w="1614" w:type="dxa"/>
            <w:vAlign w:val="center"/>
          </w:tcPr>
          <w:p w14:paraId="5AC82ACD" w14:textId="41132CEE"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11</w:t>
            </w:r>
          </w:p>
        </w:tc>
        <w:tc>
          <w:tcPr>
            <w:tcW w:w="1776" w:type="dxa"/>
            <w:vAlign w:val="center"/>
          </w:tcPr>
          <w:p w14:paraId="4C1EE1CC" w14:textId="17AF7716" w:rsidR="00846355" w:rsidRPr="00A96495" w:rsidRDefault="00846355" w:rsidP="00846355">
            <w:pPr>
              <w:jc w:val="center"/>
              <w:rPr>
                <w:rFonts w:ascii="GHEA Grapalat" w:hAnsi="GHEA Grapalat"/>
                <w:iCs/>
                <w:sz w:val="22"/>
                <w:szCs w:val="22"/>
                <w:lang w:val="hy-AM"/>
              </w:rPr>
            </w:pPr>
            <w:r>
              <w:rPr>
                <w:rFonts w:ascii="GHEA Grapalat" w:hAnsi="GHEA Grapalat" w:cs="Calibri"/>
                <w:color w:val="000000"/>
                <w:sz w:val="16"/>
                <w:szCs w:val="16"/>
              </w:rPr>
              <w:t>30211200/8</w:t>
            </w:r>
          </w:p>
        </w:tc>
        <w:tc>
          <w:tcPr>
            <w:tcW w:w="2391" w:type="dxa"/>
            <w:gridSpan w:val="3"/>
            <w:vAlign w:val="center"/>
          </w:tcPr>
          <w:p w14:paraId="57C93B74" w14:textId="41784B8D"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Դյուրակիր համակարգիչ/</w:t>
            </w:r>
            <w:r w:rsidRPr="00C65A67">
              <w:rPr>
                <w:rFonts w:ascii="GHEA Grapalat" w:hAnsi="GHEA Grapalat" w:cs="Calibri"/>
                <w:color w:val="000000"/>
                <w:sz w:val="16"/>
                <w:szCs w:val="16"/>
              </w:rPr>
              <w:t>Ноутбук</w:t>
            </w:r>
          </w:p>
        </w:tc>
        <w:tc>
          <w:tcPr>
            <w:tcW w:w="663" w:type="dxa"/>
            <w:vAlign w:val="center"/>
          </w:tcPr>
          <w:p w14:paraId="5DFAC401"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783E45A8" w14:textId="77777777" w:rsidR="00846355" w:rsidRPr="00EB77B7" w:rsidRDefault="00846355" w:rsidP="00846355">
            <w:pPr>
              <w:widowControl w:val="0"/>
              <w:jc w:val="center"/>
              <w:rPr>
                <w:rFonts w:ascii="GHEA Grapalat" w:hAnsi="GHEA Grapalat"/>
                <w:sz w:val="16"/>
                <w:szCs w:val="16"/>
              </w:rPr>
            </w:pPr>
          </w:p>
        </w:tc>
        <w:tc>
          <w:tcPr>
            <w:tcW w:w="734" w:type="dxa"/>
          </w:tcPr>
          <w:p w14:paraId="0803426F" w14:textId="2FE6F49F" w:rsidR="00846355" w:rsidRPr="001336E4" w:rsidRDefault="00846355" w:rsidP="00846355">
            <w:pPr>
              <w:widowControl w:val="0"/>
              <w:jc w:val="center"/>
              <w:rPr>
                <w:rFonts w:ascii="GHEA Grapalat" w:hAnsi="GHEA Grapalat"/>
                <w:sz w:val="14"/>
                <w:szCs w:val="16"/>
              </w:rPr>
            </w:pPr>
            <w:r w:rsidRPr="00420B28">
              <w:rPr>
                <w:rFonts w:ascii="GHEA Grapalat" w:hAnsi="GHEA Grapalat" w:cs="Arial"/>
                <w:sz w:val="16"/>
                <w:szCs w:val="16"/>
                <w:lang w:val="hy-AM"/>
              </w:rPr>
              <w:t>100</w:t>
            </w:r>
            <w:r w:rsidRPr="00420B28">
              <w:rPr>
                <w:rFonts w:ascii="GHEA Grapalat" w:hAnsi="GHEA Grapalat" w:cs="Arial"/>
                <w:sz w:val="16"/>
                <w:szCs w:val="16"/>
              </w:rPr>
              <w:t>%</w:t>
            </w:r>
          </w:p>
        </w:tc>
        <w:tc>
          <w:tcPr>
            <w:tcW w:w="765" w:type="dxa"/>
          </w:tcPr>
          <w:p w14:paraId="00184E4E" w14:textId="4A43373A" w:rsidR="00846355" w:rsidRPr="001336E4" w:rsidRDefault="00846355" w:rsidP="00846355">
            <w:pPr>
              <w:widowControl w:val="0"/>
              <w:jc w:val="center"/>
              <w:rPr>
                <w:rFonts w:ascii="GHEA Grapalat" w:hAnsi="GHEA Grapalat"/>
                <w:sz w:val="14"/>
                <w:szCs w:val="16"/>
              </w:rPr>
            </w:pPr>
            <w:r w:rsidRPr="00420B28">
              <w:rPr>
                <w:rFonts w:ascii="GHEA Grapalat" w:hAnsi="GHEA Grapalat" w:cs="Arial"/>
                <w:sz w:val="16"/>
                <w:szCs w:val="16"/>
                <w:lang w:val="hy-AM"/>
              </w:rPr>
              <w:t>100</w:t>
            </w:r>
            <w:r w:rsidRPr="00420B28">
              <w:rPr>
                <w:rFonts w:ascii="GHEA Grapalat" w:hAnsi="GHEA Grapalat" w:cs="Arial"/>
                <w:sz w:val="16"/>
                <w:szCs w:val="16"/>
              </w:rPr>
              <w:t>%</w:t>
            </w:r>
          </w:p>
        </w:tc>
        <w:tc>
          <w:tcPr>
            <w:tcW w:w="735" w:type="dxa"/>
          </w:tcPr>
          <w:p w14:paraId="3F80BFBB" w14:textId="0FAA8025" w:rsidR="00846355" w:rsidRPr="001336E4" w:rsidRDefault="00846355" w:rsidP="00846355">
            <w:pPr>
              <w:widowControl w:val="0"/>
              <w:jc w:val="center"/>
              <w:rPr>
                <w:rFonts w:ascii="GHEA Grapalat" w:hAnsi="GHEA Grapalat"/>
                <w:sz w:val="14"/>
                <w:szCs w:val="16"/>
              </w:rPr>
            </w:pPr>
            <w:r w:rsidRPr="00420B28">
              <w:rPr>
                <w:rFonts w:ascii="GHEA Grapalat" w:hAnsi="GHEA Grapalat" w:cs="Arial"/>
                <w:sz w:val="16"/>
                <w:szCs w:val="16"/>
                <w:lang w:val="hy-AM"/>
              </w:rPr>
              <w:t>100</w:t>
            </w:r>
            <w:r w:rsidRPr="00420B28">
              <w:rPr>
                <w:rFonts w:ascii="GHEA Grapalat" w:hAnsi="GHEA Grapalat" w:cs="Arial"/>
                <w:sz w:val="16"/>
                <w:szCs w:val="16"/>
              </w:rPr>
              <w:t>%</w:t>
            </w:r>
          </w:p>
        </w:tc>
        <w:tc>
          <w:tcPr>
            <w:tcW w:w="666" w:type="dxa"/>
            <w:gridSpan w:val="2"/>
          </w:tcPr>
          <w:p w14:paraId="49484805" w14:textId="1B02B747" w:rsidR="00846355" w:rsidRPr="001336E4" w:rsidRDefault="00846355" w:rsidP="00846355">
            <w:pPr>
              <w:widowControl w:val="0"/>
              <w:jc w:val="center"/>
              <w:rPr>
                <w:rFonts w:ascii="GHEA Grapalat" w:hAnsi="GHEA Grapalat"/>
                <w:sz w:val="14"/>
                <w:szCs w:val="16"/>
              </w:rPr>
            </w:pPr>
            <w:r w:rsidRPr="00420B28">
              <w:rPr>
                <w:rFonts w:ascii="GHEA Grapalat" w:hAnsi="GHEA Grapalat" w:cs="Arial"/>
                <w:sz w:val="16"/>
                <w:szCs w:val="16"/>
                <w:lang w:val="hy-AM"/>
              </w:rPr>
              <w:t>100</w:t>
            </w:r>
            <w:r w:rsidRPr="00420B28">
              <w:rPr>
                <w:rFonts w:ascii="GHEA Grapalat" w:hAnsi="GHEA Grapalat" w:cs="Arial"/>
                <w:sz w:val="16"/>
                <w:szCs w:val="16"/>
              </w:rPr>
              <w:t>%</w:t>
            </w:r>
          </w:p>
        </w:tc>
        <w:tc>
          <w:tcPr>
            <w:tcW w:w="641" w:type="dxa"/>
          </w:tcPr>
          <w:p w14:paraId="74FFBC2F" w14:textId="523DDC3C" w:rsidR="00846355" w:rsidRPr="001336E4" w:rsidRDefault="00846355" w:rsidP="00846355">
            <w:pPr>
              <w:widowControl w:val="0"/>
              <w:jc w:val="center"/>
              <w:rPr>
                <w:rFonts w:ascii="GHEA Grapalat" w:hAnsi="GHEA Grapalat"/>
                <w:sz w:val="14"/>
                <w:szCs w:val="16"/>
              </w:rPr>
            </w:pPr>
            <w:r w:rsidRPr="00420B28">
              <w:rPr>
                <w:rFonts w:ascii="GHEA Grapalat" w:hAnsi="GHEA Grapalat" w:cs="Arial"/>
                <w:sz w:val="16"/>
                <w:szCs w:val="16"/>
                <w:lang w:val="hy-AM"/>
              </w:rPr>
              <w:t>100</w:t>
            </w:r>
            <w:r w:rsidRPr="00420B28">
              <w:rPr>
                <w:rFonts w:ascii="GHEA Grapalat" w:hAnsi="GHEA Grapalat" w:cs="Arial"/>
                <w:sz w:val="16"/>
                <w:szCs w:val="16"/>
              </w:rPr>
              <w:t>%</w:t>
            </w:r>
          </w:p>
        </w:tc>
        <w:tc>
          <w:tcPr>
            <w:tcW w:w="727" w:type="dxa"/>
          </w:tcPr>
          <w:p w14:paraId="11E34526" w14:textId="2A36C18A" w:rsidR="00846355" w:rsidRPr="001336E4" w:rsidRDefault="00846355" w:rsidP="00846355">
            <w:pPr>
              <w:widowControl w:val="0"/>
              <w:jc w:val="center"/>
              <w:rPr>
                <w:rFonts w:ascii="GHEA Grapalat" w:hAnsi="GHEA Grapalat"/>
                <w:sz w:val="14"/>
                <w:szCs w:val="16"/>
              </w:rPr>
            </w:pPr>
            <w:r w:rsidRPr="00420B28">
              <w:rPr>
                <w:rFonts w:ascii="GHEA Grapalat" w:hAnsi="GHEA Grapalat" w:cs="Arial"/>
                <w:sz w:val="16"/>
                <w:szCs w:val="16"/>
                <w:lang w:val="hy-AM"/>
              </w:rPr>
              <w:t>100</w:t>
            </w:r>
            <w:r w:rsidRPr="00420B28">
              <w:rPr>
                <w:rFonts w:ascii="GHEA Grapalat" w:hAnsi="GHEA Grapalat" w:cs="Arial"/>
                <w:sz w:val="16"/>
                <w:szCs w:val="16"/>
              </w:rPr>
              <w:t>%</w:t>
            </w:r>
          </w:p>
        </w:tc>
        <w:tc>
          <w:tcPr>
            <w:tcW w:w="782" w:type="dxa"/>
          </w:tcPr>
          <w:p w14:paraId="56E06FD6" w14:textId="11AB9983" w:rsidR="00846355" w:rsidRPr="001336E4" w:rsidRDefault="00846355" w:rsidP="00846355">
            <w:pPr>
              <w:widowControl w:val="0"/>
              <w:jc w:val="center"/>
              <w:rPr>
                <w:rFonts w:ascii="GHEA Grapalat" w:hAnsi="GHEA Grapalat"/>
                <w:sz w:val="14"/>
                <w:szCs w:val="16"/>
              </w:rPr>
            </w:pPr>
            <w:r w:rsidRPr="00420B28">
              <w:rPr>
                <w:rFonts w:ascii="GHEA Grapalat" w:hAnsi="GHEA Grapalat" w:cs="Arial"/>
                <w:sz w:val="16"/>
                <w:szCs w:val="16"/>
                <w:lang w:val="hy-AM"/>
              </w:rPr>
              <w:t>100</w:t>
            </w:r>
            <w:r w:rsidRPr="00420B28">
              <w:rPr>
                <w:rFonts w:ascii="GHEA Grapalat" w:hAnsi="GHEA Grapalat" w:cs="Arial"/>
                <w:sz w:val="16"/>
                <w:szCs w:val="16"/>
              </w:rPr>
              <w:t>%</w:t>
            </w:r>
          </w:p>
        </w:tc>
        <w:tc>
          <w:tcPr>
            <w:tcW w:w="716" w:type="dxa"/>
          </w:tcPr>
          <w:p w14:paraId="7B2F44F2" w14:textId="7F2CE9EA" w:rsidR="00846355" w:rsidRPr="001336E4" w:rsidRDefault="00846355" w:rsidP="00846355">
            <w:pPr>
              <w:widowControl w:val="0"/>
              <w:jc w:val="center"/>
              <w:rPr>
                <w:rFonts w:ascii="GHEA Grapalat" w:hAnsi="GHEA Grapalat"/>
                <w:sz w:val="14"/>
                <w:szCs w:val="16"/>
              </w:rPr>
            </w:pPr>
            <w:r w:rsidRPr="00420B28">
              <w:rPr>
                <w:rFonts w:ascii="GHEA Grapalat" w:hAnsi="GHEA Grapalat" w:cs="Arial"/>
                <w:sz w:val="16"/>
                <w:szCs w:val="16"/>
                <w:lang w:val="hy-AM"/>
              </w:rPr>
              <w:t>100</w:t>
            </w:r>
            <w:r w:rsidRPr="00420B28">
              <w:rPr>
                <w:rFonts w:ascii="GHEA Grapalat" w:hAnsi="GHEA Grapalat" w:cs="Arial"/>
                <w:sz w:val="16"/>
                <w:szCs w:val="16"/>
              </w:rPr>
              <w:t>%</w:t>
            </w:r>
          </w:p>
        </w:tc>
        <w:tc>
          <w:tcPr>
            <w:tcW w:w="904" w:type="dxa"/>
          </w:tcPr>
          <w:p w14:paraId="5F7500CE" w14:textId="7916A01A" w:rsidR="00846355" w:rsidRPr="001336E4" w:rsidRDefault="00846355" w:rsidP="00846355">
            <w:pPr>
              <w:widowControl w:val="0"/>
              <w:jc w:val="center"/>
              <w:rPr>
                <w:rFonts w:ascii="GHEA Grapalat" w:hAnsi="GHEA Grapalat"/>
                <w:sz w:val="14"/>
                <w:szCs w:val="16"/>
              </w:rPr>
            </w:pPr>
            <w:r w:rsidRPr="00420B28">
              <w:rPr>
                <w:rFonts w:ascii="GHEA Grapalat" w:hAnsi="GHEA Grapalat" w:cs="Arial"/>
                <w:sz w:val="16"/>
                <w:szCs w:val="16"/>
                <w:lang w:val="hy-AM"/>
              </w:rPr>
              <w:t>100</w:t>
            </w:r>
            <w:r w:rsidRPr="00420B28">
              <w:rPr>
                <w:rFonts w:ascii="GHEA Grapalat" w:hAnsi="GHEA Grapalat" w:cs="Arial"/>
                <w:sz w:val="16"/>
                <w:szCs w:val="16"/>
              </w:rPr>
              <w:t>%</w:t>
            </w:r>
          </w:p>
        </w:tc>
        <w:tc>
          <w:tcPr>
            <w:tcW w:w="725" w:type="dxa"/>
          </w:tcPr>
          <w:p w14:paraId="26ACD9A5" w14:textId="74090D70" w:rsidR="00846355" w:rsidRPr="001336E4" w:rsidRDefault="00846355" w:rsidP="00846355">
            <w:pPr>
              <w:widowControl w:val="0"/>
              <w:jc w:val="center"/>
              <w:rPr>
                <w:rFonts w:ascii="GHEA Grapalat" w:hAnsi="GHEA Grapalat"/>
                <w:sz w:val="14"/>
                <w:szCs w:val="16"/>
              </w:rPr>
            </w:pPr>
            <w:r w:rsidRPr="00420B28">
              <w:rPr>
                <w:rFonts w:ascii="GHEA Grapalat" w:hAnsi="GHEA Grapalat" w:cs="Arial"/>
                <w:sz w:val="16"/>
                <w:szCs w:val="16"/>
                <w:lang w:val="hy-AM"/>
              </w:rPr>
              <w:t>100</w:t>
            </w:r>
            <w:r w:rsidRPr="00420B28">
              <w:rPr>
                <w:rFonts w:ascii="GHEA Grapalat" w:hAnsi="GHEA Grapalat" w:cs="Arial"/>
                <w:sz w:val="16"/>
                <w:szCs w:val="16"/>
              </w:rPr>
              <w:t>%</w:t>
            </w:r>
          </w:p>
        </w:tc>
        <w:tc>
          <w:tcPr>
            <w:tcW w:w="1258" w:type="dxa"/>
          </w:tcPr>
          <w:p w14:paraId="50265D9E" w14:textId="1A55759B" w:rsidR="00846355" w:rsidRPr="001336E4" w:rsidRDefault="00846355" w:rsidP="00846355">
            <w:pPr>
              <w:widowControl w:val="0"/>
              <w:jc w:val="center"/>
              <w:rPr>
                <w:rFonts w:ascii="GHEA Grapalat" w:hAnsi="GHEA Grapalat"/>
                <w:sz w:val="14"/>
                <w:szCs w:val="16"/>
              </w:rPr>
            </w:pPr>
            <w:r w:rsidRPr="00420B28">
              <w:rPr>
                <w:rFonts w:ascii="GHEA Grapalat" w:hAnsi="GHEA Grapalat" w:cs="Arial"/>
                <w:sz w:val="16"/>
                <w:szCs w:val="16"/>
                <w:lang w:val="hy-AM"/>
              </w:rPr>
              <w:t>100</w:t>
            </w:r>
            <w:r w:rsidRPr="00420B28">
              <w:rPr>
                <w:rFonts w:ascii="GHEA Grapalat" w:hAnsi="GHEA Grapalat" w:cs="Arial"/>
                <w:sz w:val="16"/>
                <w:szCs w:val="16"/>
              </w:rPr>
              <w:t>%</w:t>
            </w:r>
          </w:p>
        </w:tc>
      </w:tr>
      <w:tr w:rsidR="00846355" w:rsidRPr="00EB77B7" w14:paraId="231EDC76" w14:textId="77777777" w:rsidTr="00846355">
        <w:trPr>
          <w:gridAfter w:val="1"/>
          <w:wAfter w:w="37" w:type="dxa"/>
          <w:trHeight w:val="404"/>
          <w:jc w:val="center"/>
        </w:trPr>
        <w:tc>
          <w:tcPr>
            <w:tcW w:w="1614" w:type="dxa"/>
            <w:vAlign w:val="center"/>
          </w:tcPr>
          <w:p w14:paraId="18949BEC" w14:textId="3EF741C8"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12</w:t>
            </w:r>
          </w:p>
        </w:tc>
        <w:tc>
          <w:tcPr>
            <w:tcW w:w="1776" w:type="dxa"/>
            <w:vAlign w:val="center"/>
          </w:tcPr>
          <w:p w14:paraId="182E7917" w14:textId="2EA35C2A" w:rsidR="00846355" w:rsidRPr="00A96495" w:rsidRDefault="00846355" w:rsidP="00846355">
            <w:pPr>
              <w:jc w:val="center"/>
              <w:rPr>
                <w:rFonts w:ascii="GHEA Grapalat" w:hAnsi="GHEA Grapalat"/>
                <w:iCs/>
                <w:sz w:val="22"/>
                <w:szCs w:val="22"/>
                <w:lang w:val="hy-AM"/>
              </w:rPr>
            </w:pPr>
            <w:r>
              <w:rPr>
                <w:rFonts w:ascii="GHEA Grapalat" w:hAnsi="GHEA Grapalat" w:cs="Calibri"/>
                <w:color w:val="000000"/>
                <w:sz w:val="16"/>
                <w:szCs w:val="16"/>
              </w:rPr>
              <w:t>30211200/9</w:t>
            </w:r>
          </w:p>
        </w:tc>
        <w:tc>
          <w:tcPr>
            <w:tcW w:w="2391" w:type="dxa"/>
            <w:gridSpan w:val="3"/>
            <w:vAlign w:val="center"/>
          </w:tcPr>
          <w:p w14:paraId="49E81E5A" w14:textId="4C138E2D"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Դյուրակիր համակարգիչ/</w:t>
            </w:r>
            <w:r w:rsidRPr="00C65A67">
              <w:rPr>
                <w:rFonts w:ascii="GHEA Grapalat" w:hAnsi="GHEA Grapalat" w:cs="Calibri"/>
                <w:color w:val="000000"/>
                <w:sz w:val="16"/>
                <w:szCs w:val="16"/>
              </w:rPr>
              <w:t>Ноутбук</w:t>
            </w:r>
          </w:p>
        </w:tc>
        <w:tc>
          <w:tcPr>
            <w:tcW w:w="663" w:type="dxa"/>
            <w:vAlign w:val="center"/>
          </w:tcPr>
          <w:p w14:paraId="68E148F8"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25B94FFA" w14:textId="77777777" w:rsidR="00846355" w:rsidRPr="00EB77B7" w:rsidRDefault="00846355" w:rsidP="00846355">
            <w:pPr>
              <w:widowControl w:val="0"/>
              <w:jc w:val="center"/>
              <w:rPr>
                <w:rFonts w:ascii="GHEA Grapalat" w:hAnsi="GHEA Grapalat"/>
                <w:sz w:val="16"/>
                <w:szCs w:val="16"/>
              </w:rPr>
            </w:pPr>
          </w:p>
        </w:tc>
        <w:tc>
          <w:tcPr>
            <w:tcW w:w="734" w:type="dxa"/>
          </w:tcPr>
          <w:p w14:paraId="513DE34A" w14:textId="5B8D6EC8"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4E4573EF" w14:textId="5BDFE6B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597D80CC" w14:textId="37A1EDB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3EC2FE4E" w14:textId="5A286D86"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59A2DB43" w14:textId="5BFE9FCB"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57C28CE1" w14:textId="52452116"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5DA37106" w14:textId="411329E0"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6233D27D" w14:textId="173A4AE6"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791EE10B" w14:textId="325808D6"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30AC68D2" w14:textId="7657C4D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613E03A6" w14:textId="20268648"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846355" w14:paraId="6FD74D81" w14:textId="77777777" w:rsidTr="00846355">
        <w:trPr>
          <w:gridAfter w:val="1"/>
          <w:wAfter w:w="37" w:type="dxa"/>
          <w:trHeight w:val="404"/>
          <w:jc w:val="center"/>
        </w:trPr>
        <w:tc>
          <w:tcPr>
            <w:tcW w:w="1614" w:type="dxa"/>
            <w:vAlign w:val="center"/>
          </w:tcPr>
          <w:p w14:paraId="739C918E" w14:textId="254222CD"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13</w:t>
            </w:r>
          </w:p>
        </w:tc>
        <w:tc>
          <w:tcPr>
            <w:tcW w:w="1776" w:type="dxa"/>
            <w:vAlign w:val="center"/>
          </w:tcPr>
          <w:p w14:paraId="5888FC5B" w14:textId="753DCCC4"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30232110/1</w:t>
            </w:r>
          </w:p>
        </w:tc>
        <w:tc>
          <w:tcPr>
            <w:tcW w:w="2391" w:type="dxa"/>
            <w:gridSpan w:val="3"/>
            <w:vAlign w:val="center"/>
          </w:tcPr>
          <w:p w14:paraId="1A460DFF" w14:textId="5EE5612E" w:rsidR="00846355" w:rsidRPr="00C1444D" w:rsidRDefault="00846355" w:rsidP="00846355">
            <w:pPr>
              <w:jc w:val="center"/>
              <w:rPr>
                <w:rFonts w:ascii="GHEA Grapalat" w:hAnsi="GHEA Grapalat" w:cs="Calibri"/>
                <w:color w:val="000000"/>
                <w:sz w:val="20"/>
                <w:szCs w:val="20"/>
                <w:lang w:val="hy-AM"/>
              </w:rPr>
            </w:pPr>
            <w:r w:rsidRPr="009B505B">
              <w:rPr>
                <w:rFonts w:ascii="GHEA Grapalat" w:hAnsi="GHEA Grapalat" w:cs="Calibri"/>
                <w:color w:val="000000"/>
                <w:sz w:val="16"/>
                <w:szCs w:val="16"/>
                <w:lang w:val="hy-AM"/>
              </w:rPr>
              <w:t>Բազմաֆունկցիոնալ լազերային տպիչ 3-ը 1-ում սև-սպիտակ/Принтер 3-и в 1-ом</w:t>
            </w:r>
          </w:p>
        </w:tc>
        <w:tc>
          <w:tcPr>
            <w:tcW w:w="663" w:type="dxa"/>
            <w:vAlign w:val="center"/>
          </w:tcPr>
          <w:p w14:paraId="0C93A870"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17B17807"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0E5665E2" w14:textId="00FA317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238F5191" w14:textId="1948ED70"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4C38DF92" w14:textId="1DC9AC8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3CE5D136" w14:textId="5CED211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5797D10B" w14:textId="101AF6E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763B7752" w14:textId="757E32E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625D8D4F" w14:textId="0574FE2D"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3A02E7BE" w14:textId="7447C7D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1C8127E9" w14:textId="00CB0FA7"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21E4DEDA" w14:textId="09242D26"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6446166D" w14:textId="4BE4B61D"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846355" w14:paraId="11C42C08" w14:textId="77777777" w:rsidTr="00846355">
        <w:trPr>
          <w:gridAfter w:val="1"/>
          <w:wAfter w:w="37" w:type="dxa"/>
          <w:trHeight w:val="404"/>
          <w:jc w:val="center"/>
        </w:trPr>
        <w:tc>
          <w:tcPr>
            <w:tcW w:w="1614" w:type="dxa"/>
            <w:vAlign w:val="center"/>
          </w:tcPr>
          <w:p w14:paraId="263F84FB" w14:textId="20CE03CB"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14</w:t>
            </w:r>
          </w:p>
        </w:tc>
        <w:tc>
          <w:tcPr>
            <w:tcW w:w="1776" w:type="dxa"/>
            <w:vAlign w:val="center"/>
          </w:tcPr>
          <w:p w14:paraId="6DDD5B6F" w14:textId="1A7453AC"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30232110/3</w:t>
            </w:r>
          </w:p>
        </w:tc>
        <w:tc>
          <w:tcPr>
            <w:tcW w:w="2391" w:type="dxa"/>
            <w:gridSpan w:val="3"/>
            <w:vAlign w:val="center"/>
          </w:tcPr>
          <w:p w14:paraId="6009B1C0" w14:textId="7BBAA78D"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Լազերային տպիչ սև-սպիտակ/</w:t>
            </w:r>
            <w:r w:rsidRPr="00EB3B8F">
              <w:rPr>
                <w:rFonts w:ascii="GHEA Grapalat" w:hAnsi="GHEA Grapalat" w:cs="Calibri"/>
                <w:color w:val="000000"/>
                <w:sz w:val="16"/>
                <w:szCs w:val="16"/>
                <w:lang w:val="hy-AM"/>
              </w:rPr>
              <w:t>Принтер</w:t>
            </w:r>
            <w:r>
              <w:rPr>
                <w:rFonts w:ascii="GHEA Grapalat" w:hAnsi="GHEA Grapalat" w:cs="Calibri"/>
                <w:color w:val="000000"/>
                <w:sz w:val="16"/>
                <w:szCs w:val="16"/>
                <w:lang w:val="hy-AM"/>
              </w:rPr>
              <w:t xml:space="preserve"> </w:t>
            </w:r>
            <w:r w:rsidRPr="00EB3B8F">
              <w:rPr>
                <w:rFonts w:ascii="GHEA Grapalat" w:hAnsi="GHEA Grapalat" w:cs="Calibri"/>
                <w:color w:val="000000"/>
                <w:sz w:val="16"/>
                <w:szCs w:val="16"/>
                <w:lang w:val="hy-AM"/>
              </w:rPr>
              <w:t>лазерный</w:t>
            </w:r>
          </w:p>
        </w:tc>
        <w:tc>
          <w:tcPr>
            <w:tcW w:w="663" w:type="dxa"/>
            <w:vAlign w:val="center"/>
          </w:tcPr>
          <w:p w14:paraId="6EF4F979"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47139848"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55C5EFC6" w14:textId="202B5B6E"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258C752B" w14:textId="3A5F4182"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1877BE3A" w14:textId="7360FB0E"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44C9751C" w14:textId="6A8C385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7F9E9C4B" w14:textId="2059CC41"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02DEE362" w14:textId="2FFD9602"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3BC5DD13" w14:textId="2E708DA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30BEFDC5" w14:textId="2EF687EC"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2A1A2D35" w14:textId="42C93D2E"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49451E66" w14:textId="3D3CDC63"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7BAC0837" w14:textId="62DF912A"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846355" w14:paraId="6AEA5C25" w14:textId="77777777" w:rsidTr="00846355">
        <w:trPr>
          <w:gridAfter w:val="1"/>
          <w:wAfter w:w="37" w:type="dxa"/>
          <w:trHeight w:val="404"/>
          <w:jc w:val="center"/>
        </w:trPr>
        <w:tc>
          <w:tcPr>
            <w:tcW w:w="1614" w:type="dxa"/>
            <w:vAlign w:val="center"/>
          </w:tcPr>
          <w:p w14:paraId="6F4A11DC" w14:textId="42BAC3A9"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15</w:t>
            </w:r>
          </w:p>
        </w:tc>
        <w:tc>
          <w:tcPr>
            <w:tcW w:w="1776" w:type="dxa"/>
            <w:vAlign w:val="center"/>
          </w:tcPr>
          <w:p w14:paraId="079C1AF0" w14:textId="11F0F28E"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30232130</w:t>
            </w:r>
          </w:p>
        </w:tc>
        <w:tc>
          <w:tcPr>
            <w:tcW w:w="2391" w:type="dxa"/>
            <w:gridSpan w:val="3"/>
            <w:vAlign w:val="center"/>
          </w:tcPr>
          <w:p w14:paraId="0AC21FF7" w14:textId="6395E1FD" w:rsidR="00846355" w:rsidRPr="00C1444D" w:rsidRDefault="00846355" w:rsidP="00846355">
            <w:pPr>
              <w:jc w:val="center"/>
              <w:rPr>
                <w:rFonts w:ascii="GHEA Grapalat" w:hAnsi="GHEA Grapalat" w:cs="Calibri"/>
                <w:color w:val="000000"/>
                <w:sz w:val="20"/>
                <w:szCs w:val="20"/>
                <w:lang w:val="hy-AM"/>
              </w:rPr>
            </w:pPr>
            <w:r w:rsidRPr="00EB3B8F">
              <w:rPr>
                <w:rFonts w:ascii="GHEA Grapalat" w:hAnsi="GHEA Grapalat" w:cs="Calibri"/>
                <w:color w:val="000000"/>
                <w:sz w:val="16"/>
                <w:szCs w:val="16"/>
                <w:lang w:val="hy-AM"/>
              </w:rPr>
              <w:t>Բազմաֆունկցիոնալ լազերային գունավոր տպիչ/Лазерный цветной принтер</w:t>
            </w:r>
          </w:p>
        </w:tc>
        <w:tc>
          <w:tcPr>
            <w:tcW w:w="663" w:type="dxa"/>
            <w:vAlign w:val="center"/>
          </w:tcPr>
          <w:p w14:paraId="5450F1BD"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4056C38A"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5B9863D7" w14:textId="35D0D1D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003B1FBA" w14:textId="27103B25"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773CD645" w14:textId="34B9B9D5"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73F4FBA4" w14:textId="541AED7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1866C46E" w14:textId="28155E01"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398A818F" w14:textId="56C4096E"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11991D60" w14:textId="39AA9C39"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3A0897DC" w14:textId="613819B0"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76B69E4C" w14:textId="403E4CC1"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56E3BF78" w14:textId="31135D75"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7A355427" w14:textId="4EF52712"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EB77B7" w14:paraId="0EB79A25" w14:textId="77777777" w:rsidTr="00846355">
        <w:trPr>
          <w:gridAfter w:val="1"/>
          <w:wAfter w:w="37" w:type="dxa"/>
          <w:trHeight w:val="404"/>
          <w:jc w:val="center"/>
        </w:trPr>
        <w:tc>
          <w:tcPr>
            <w:tcW w:w="1614" w:type="dxa"/>
            <w:vAlign w:val="center"/>
          </w:tcPr>
          <w:p w14:paraId="7114F4D8" w14:textId="080B8DCA"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16</w:t>
            </w:r>
          </w:p>
        </w:tc>
        <w:tc>
          <w:tcPr>
            <w:tcW w:w="1776" w:type="dxa"/>
            <w:vAlign w:val="center"/>
          </w:tcPr>
          <w:p w14:paraId="4C01F5C8" w14:textId="3E4B40EB"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30237460/1</w:t>
            </w:r>
          </w:p>
        </w:tc>
        <w:tc>
          <w:tcPr>
            <w:tcW w:w="2391" w:type="dxa"/>
            <w:gridSpan w:val="3"/>
            <w:vAlign w:val="center"/>
          </w:tcPr>
          <w:p w14:paraId="023EE87B" w14:textId="68065C99"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Համակարգչային ստեղնաշար/</w:t>
            </w:r>
            <w:r w:rsidRPr="00C65A67">
              <w:rPr>
                <w:rFonts w:ascii="GHEA Grapalat" w:hAnsi="GHEA Grapalat" w:cs="Calibri"/>
                <w:color w:val="000000"/>
                <w:sz w:val="16"/>
                <w:szCs w:val="16"/>
              </w:rPr>
              <w:t>Клавиатура</w:t>
            </w:r>
          </w:p>
        </w:tc>
        <w:tc>
          <w:tcPr>
            <w:tcW w:w="663" w:type="dxa"/>
            <w:vAlign w:val="center"/>
          </w:tcPr>
          <w:p w14:paraId="42695C99"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5F122FFA" w14:textId="77777777" w:rsidR="00846355" w:rsidRPr="00EB77B7" w:rsidRDefault="00846355" w:rsidP="00846355">
            <w:pPr>
              <w:widowControl w:val="0"/>
              <w:jc w:val="center"/>
              <w:rPr>
                <w:rFonts w:ascii="GHEA Grapalat" w:hAnsi="GHEA Grapalat"/>
                <w:sz w:val="16"/>
                <w:szCs w:val="16"/>
              </w:rPr>
            </w:pPr>
          </w:p>
        </w:tc>
        <w:tc>
          <w:tcPr>
            <w:tcW w:w="734" w:type="dxa"/>
          </w:tcPr>
          <w:p w14:paraId="57C764DB" w14:textId="2DE8C803"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17751A00" w14:textId="564DF933"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02732FD2" w14:textId="085DF8C4"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17FE3926" w14:textId="181D2583"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0EE32094" w14:textId="3134CFCF"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3A6599F8" w14:textId="5214FB09"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66D08E84" w14:textId="09EF6303"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69F84C78" w14:textId="3FB61C4B"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759A94B9" w14:textId="4868378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46486415" w14:textId="6127C894"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6234629A" w14:textId="4E46C3F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846355" w14:paraId="1762563B" w14:textId="77777777" w:rsidTr="00846355">
        <w:trPr>
          <w:gridAfter w:val="1"/>
          <w:wAfter w:w="37" w:type="dxa"/>
          <w:trHeight w:val="404"/>
          <w:jc w:val="center"/>
        </w:trPr>
        <w:tc>
          <w:tcPr>
            <w:tcW w:w="1614" w:type="dxa"/>
            <w:vAlign w:val="center"/>
          </w:tcPr>
          <w:p w14:paraId="6D704088" w14:textId="571B42A1"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17</w:t>
            </w:r>
          </w:p>
        </w:tc>
        <w:tc>
          <w:tcPr>
            <w:tcW w:w="1776" w:type="dxa"/>
            <w:vAlign w:val="center"/>
          </w:tcPr>
          <w:p w14:paraId="0668A13D" w14:textId="4BD80DA7"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30237460/2</w:t>
            </w:r>
          </w:p>
        </w:tc>
        <w:tc>
          <w:tcPr>
            <w:tcW w:w="2391" w:type="dxa"/>
            <w:gridSpan w:val="3"/>
            <w:vAlign w:val="center"/>
          </w:tcPr>
          <w:p w14:paraId="76FE5023" w14:textId="3A90A07A"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Համակարգչային ստեղնաշար</w:t>
            </w:r>
            <w:r w:rsidRPr="00E7363C">
              <w:rPr>
                <w:rFonts w:ascii="GHEA Grapalat" w:hAnsi="GHEA Grapalat" w:cs="Calibri"/>
                <w:color w:val="000000"/>
                <w:sz w:val="16"/>
                <w:szCs w:val="16"/>
                <w:lang w:val="hy-AM"/>
              </w:rPr>
              <w:t xml:space="preserve"> </w:t>
            </w:r>
            <w:r>
              <w:rPr>
                <w:rFonts w:ascii="GHEA Grapalat" w:hAnsi="GHEA Grapalat" w:cs="Calibri"/>
                <w:color w:val="000000"/>
                <w:sz w:val="16"/>
                <w:szCs w:val="16"/>
                <w:lang w:val="hy-AM"/>
              </w:rPr>
              <w:t>անլար/</w:t>
            </w:r>
            <w:r w:rsidRPr="00E7363C">
              <w:rPr>
                <w:rFonts w:ascii="GHEA Grapalat" w:hAnsi="GHEA Grapalat" w:cs="Calibri"/>
                <w:color w:val="000000"/>
                <w:sz w:val="16"/>
                <w:szCs w:val="16"/>
                <w:lang w:val="hy-AM"/>
              </w:rPr>
              <w:t>Блютуз клавиатура</w:t>
            </w:r>
          </w:p>
        </w:tc>
        <w:tc>
          <w:tcPr>
            <w:tcW w:w="663" w:type="dxa"/>
            <w:vAlign w:val="center"/>
          </w:tcPr>
          <w:p w14:paraId="15554AA6"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041D8691"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7BC02E5B" w14:textId="0BD97BC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16BF566B" w14:textId="316F5ED6"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4562F600" w14:textId="1895F8C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00844182" w14:textId="4C75DD9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6CD1D418" w14:textId="60C3720D"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48C27B94" w14:textId="44FB4865"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680BC07E" w14:textId="7715253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25E498E9" w14:textId="014125E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4DCAF524" w14:textId="3B585CB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7E2B3F64" w14:textId="47EAE3F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5C2BCCF2" w14:textId="1937E16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EB77B7" w14:paraId="38AE0A7A" w14:textId="77777777" w:rsidTr="00846355">
        <w:trPr>
          <w:gridAfter w:val="1"/>
          <w:wAfter w:w="37" w:type="dxa"/>
          <w:trHeight w:val="404"/>
          <w:jc w:val="center"/>
        </w:trPr>
        <w:tc>
          <w:tcPr>
            <w:tcW w:w="1614" w:type="dxa"/>
            <w:vAlign w:val="center"/>
          </w:tcPr>
          <w:p w14:paraId="741A70CE" w14:textId="596935DF"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18</w:t>
            </w:r>
          </w:p>
        </w:tc>
        <w:tc>
          <w:tcPr>
            <w:tcW w:w="1776" w:type="dxa"/>
            <w:vAlign w:val="center"/>
          </w:tcPr>
          <w:p w14:paraId="35668573" w14:textId="344485C7"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30237411</w:t>
            </w:r>
          </w:p>
        </w:tc>
        <w:tc>
          <w:tcPr>
            <w:tcW w:w="2391" w:type="dxa"/>
            <w:gridSpan w:val="3"/>
            <w:vAlign w:val="center"/>
          </w:tcPr>
          <w:p w14:paraId="391A54EF" w14:textId="43CCEDFF"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Համակարգչային մկնիկ/</w:t>
            </w:r>
            <w:r w:rsidRPr="00E7363C">
              <w:rPr>
                <w:rFonts w:ascii="GHEA Grapalat" w:hAnsi="GHEA Grapalat" w:cs="Calibri"/>
                <w:color w:val="000000"/>
                <w:sz w:val="16"/>
                <w:szCs w:val="16"/>
              </w:rPr>
              <w:t>Мышь для компьютера</w:t>
            </w:r>
          </w:p>
        </w:tc>
        <w:tc>
          <w:tcPr>
            <w:tcW w:w="663" w:type="dxa"/>
            <w:vAlign w:val="center"/>
          </w:tcPr>
          <w:p w14:paraId="42392B97"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264A26BC" w14:textId="77777777" w:rsidR="00846355" w:rsidRPr="00EB77B7" w:rsidRDefault="00846355" w:rsidP="00846355">
            <w:pPr>
              <w:widowControl w:val="0"/>
              <w:jc w:val="center"/>
              <w:rPr>
                <w:rFonts w:ascii="GHEA Grapalat" w:hAnsi="GHEA Grapalat"/>
                <w:sz w:val="16"/>
                <w:szCs w:val="16"/>
              </w:rPr>
            </w:pPr>
          </w:p>
        </w:tc>
        <w:tc>
          <w:tcPr>
            <w:tcW w:w="734" w:type="dxa"/>
          </w:tcPr>
          <w:p w14:paraId="05BCBCD6" w14:textId="0FCF1D7D"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34A51C9C" w14:textId="17AAFB8F"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3D474F5C" w14:textId="15816ACD"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73BC4938" w14:textId="20EB09C0"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1951F084" w14:textId="73E1C4F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7784C580" w14:textId="374E3D1B"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3B99BFA1" w14:textId="4F8AF492"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14594E58" w14:textId="20D574F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411F4B0E" w14:textId="37F5A943"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688F1DB1" w14:textId="666B2E4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557305B0" w14:textId="38DB49D0"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846355" w14:paraId="4A38EFCE" w14:textId="77777777" w:rsidTr="00846355">
        <w:trPr>
          <w:gridAfter w:val="1"/>
          <w:wAfter w:w="37" w:type="dxa"/>
          <w:trHeight w:val="404"/>
          <w:jc w:val="center"/>
        </w:trPr>
        <w:tc>
          <w:tcPr>
            <w:tcW w:w="1614" w:type="dxa"/>
            <w:vAlign w:val="center"/>
          </w:tcPr>
          <w:p w14:paraId="1DF5AD5C" w14:textId="27D32D26"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19</w:t>
            </w:r>
          </w:p>
        </w:tc>
        <w:tc>
          <w:tcPr>
            <w:tcW w:w="1776" w:type="dxa"/>
            <w:vAlign w:val="center"/>
          </w:tcPr>
          <w:p w14:paraId="75085525" w14:textId="6B77D8A7"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30237412/1</w:t>
            </w:r>
          </w:p>
        </w:tc>
        <w:tc>
          <w:tcPr>
            <w:tcW w:w="2391" w:type="dxa"/>
            <w:gridSpan w:val="3"/>
            <w:vAlign w:val="center"/>
          </w:tcPr>
          <w:p w14:paraId="5BB76B85" w14:textId="6FBF744E"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Համակարգչային անլար մկնիկ/</w:t>
            </w:r>
            <w:r w:rsidRPr="00823D61">
              <w:rPr>
                <w:rFonts w:ascii="GHEA Grapalat" w:hAnsi="GHEA Grapalat" w:cs="Calibri"/>
                <w:color w:val="000000"/>
                <w:sz w:val="16"/>
                <w:szCs w:val="16"/>
                <w:lang w:val="hy-AM"/>
              </w:rPr>
              <w:t>Блютуз мышь для компьютера</w:t>
            </w:r>
          </w:p>
        </w:tc>
        <w:tc>
          <w:tcPr>
            <w:tcW w:w="663" w:type="dxa"/>
            <w:vAlign w:val="center"/>
          </w:tcPr>
          <w:p w14:paraId="26A4A98E"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16097711"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04298FC9" w14:textId="4FAB793E"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497DC5DF" w14:textId="005720B6"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791CCA29" w14:textId="298E89C9"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6084720A" w14:textId="5C48A92E"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5417E03E" w14:textId="6A8F24AC"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330298F8" w14:textId="107EC7F5"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05B331E5" w14:textId="6AC9C3F0"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468DE2D3" w14:textId="596EC865"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4C43A12D" w14:textId="0A0AAE6D"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598B2419" w14:textId="56D23602"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49F4AA60" w14:textId="596EBD39"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EB77B7" w14:paraId="2A09C29D" w14:textId="77777777" w:rsidTr="00846355">
        <w:trPr>
          <w:gridAfter w:val="1"/>
          <w:wAfter w:w="37" w:type="dxa"/>
          <w:trHeight w:val="404"/>
          <w:jc w:val="center"/>
        </w:trPr>
        <w:tc>
          <w:tcPr>
            <w:tcW w:w="1614" w:type="dxa"/>
            <w:vAlign w:val="center"/>
          </w:tcPr>
          <w:p w14:paraId="1F115627" w14:textId="1EDDB512"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20</w:t>
            </w:r>
          </w:p>
        </w:tc>
        <w:tc>
          <w:tcPr>
            <w:tcW w:w="1776" w:type="dxa"/>
            <w:vAlign w:val="center"/>
          </w:tcPr>
          <w:p w14:paraId="7722CD03" w14:textId="3A783A32"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30237240/1</w:t>
            </w:r>
          </w:p>
        </w:tc>
        <w:tc>
          <w:tcPr>
            <w:tcW w:w="2391" w:type="dxa"/>
            <w:gridSpan w:val="3"/>
            <w:vAlign w:val="center"/>
          </w:tcPr>
          <w:p w14:paraId="0D1FEACC" w14:textId="315D7505"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Համակարգչային տեսախցիկ/</w:t>
            </w:r>
            <w:r w:rsidRPr="00823D61">
              <w:rPr>
                <w:rFonts w:ascii="GHEA Grapalat" w:hAnsi="GHEA Grapalat" w:cs="Calibri"/>
                <w:color w:val="000000"/>
                <w:sz w:val="16"/>
                <w:szCs w:val="16"/>
                <w:lang w:val="hy-AM"/>
              </w:rPr>
              <w:t>Веб-камера</w:t>
            </w:r>
          </w:p>
        </w:tc>
        <w:tc>
          <w:tcPr>
            <w:tcW w:w="663" w:type="dxa"/>
            <w:vAlign w:val="center"/>
          </w:tcPr>
          <w:p w14:paraId="1C7F4D95"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5AD00CD1" w14:textId="77777777" w:rsidR="00846355" w:rsidRPr="00EB77B7" w:rsidRDefault="00846355" w:rsidP="00846355">
            <w:pPr>
              <w:widowControl w:val="0"/>
              <w:jc w:val="center"/>
              <w:rPr>
                <w:rFonts w:ascii="GHEA Grapalat" w:hAnsi="GHEA Grapalat"/>
                <w:sz w:val="16"/>
                <w:szCs w:val="16"/>
              </w:rPr>
            </w:pPr>
          </w:p>
        </w:tc>
        <w:tc>
          <w:tcPr>
            <w:tcW w:w="734" w:type="dxa"/>
          </w:tcPr>
          <w:p w14:paraId="7A8896E6" w14:textId="085E0D06"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6511E1C0" w14:textId="1B266670"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7A0E67AD" w14:textId="2B34A690"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15AC4B64" w14:textId="1DE6ADEB"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0DD4F267" w14:textId="35AACE6A"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3D64204D" w14:textId="74BD7B44"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4537FD5E" w14:textId="242ED9D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0FFFDF5C" w14:textId="3467C394"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66288896" w14:textId="0BC6E0A2"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3C0CDD3A" w14:textId="67A44E7D"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548FC1C7" w14:textId="2563EE9F"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EB77B7" w14:paraId="6B4C15FD" w14:textId="77777777" w:rsidTr="00846355">
        <w:trPr>
          <w:gridAfter w:val="1"/>
          <w:wAfter w:w="37" w:type="dxa"/>
          <w:trHeight w:val="404"/>
          <w:jc w:val="center"/>
        </w:trPr>
        <w:tc>
          <w:tcPr>
            <w:tcW w:w="1614" w:type="dxa"/>
            <w:vAlign w:val="center"/>
          </w:tcPr>
          <w:p w14:paraId="0ED6114E" w14:textId="695F0706"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21</w:t>
            </w:r>
          </w:p>
        </w:tc>
        <w:tc>
          <w:tcPr>
            <w:tcW w:w="1776" w:type="dxa"/>
            <w:vAlign w:val="center"/>
          </w:tcPr>
          <w:p w14:paraId="45629E86" w14:textId="7D9D5295"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30237240/2</w:t>
            </w:r>
          </w:p>
        </w:tc>
        <w:tc>
          <w:tcPr>
            <w:tcW w:w="2391" w:type="dxa"/>
            <w:gridSpan w:val="3"/>
            <w:vAlign w:val="center"/>
          </w:tcPr>
          <w:p w14:paraId="73685591" w14:textId="1776236E"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Համակարգչային տեսախցիկ/</w:t>
            </w:r>
            <w:r w:rsidRPr="00C65A67">
              <w:rPr>
                <w:rFonts w:ascii="GHEA Grapalat" w:hAnsi="GHEA Grapalat" w:cs="Calibri"/>
                <w:color w:val="000000"/>
                <w:sz w:val="16"/>
                <w:szCs w:val="16"/>
              </w:rPr>
              <w:t>Веб камера</w:t>
            </w:r>
          </w:p>
        </w:tc>
        <w:tc>
          <w:tcPr>
            <w:tcW w:w="663" w:type="dxa"/>
            <w:vAlign w:val="center"/>
          </w:tcPr>
          <w:p w14:paraId="04A7822E"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2939E4C5" w14:textId="77777777" w:rsidR="00846355" w:rsidRPr="00EB77B7" w:rsidRDefault="00846355" w:rsidP="00846355">
            <w:pPr>
              <w:widowControl w:val="0"/>
              <w:jc w:val="center"/>
              <w:rPr>
                <w:rFonts w:ascii="GHEA Grapalat" w:hAnsi="GHEA Grapalat"/>
                <w:sz w:val="16"/>
                <w:szCs w:val="16"/>
              </w:rPr>
            </w:pPr>
          </w:p>
        </w:tc>
        <w:tc>
          <w:tcPr>
            <w:tcW w:w="734" w:type="dxa"/>
          </w:tcPr>
          <w:p w14:paraId="2D0A2D0A" w14:textId="05C6221B"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7A6E9971" w14:textId="1D171F35"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000188D4" w14:textId="1B14ECFA"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55EADB65" w14:textId="0CD3F98E"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2DEF9C3E" w14:textId="3B19820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5C49C319" w14:textId="5C9EC872"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14CE885A" w14:textId="527C9F32"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5251983F" w14:textId="11F41C94"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1F4A8187" w14:textId="5CF9245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0857ED51" w14:textId="5CF32D5D"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3037E4AA" w14:textId="78201EE0"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846355" w14:paraId="7E406F33" w14:textId="77777777" w:rsidTr="00846355">
        <w:trPr>
          <w:gridAfter w:val="1"/>
          <w:wAfter w:w="37" w:type="dxa"/>
          <w:trHeight w:val="404"/>
          <w:jc w:val="center"/>
        </w:trPr>
        <w:tc>
          <w:tcPr>
            <w:tcW w:w="1614" w:type="dxa"/>
            <w:vAlign w:val="center"/>
          </w:tcPr>
          <w:p w14:paraId="16E9C106" w14:textId="2A39EBD5"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22</w:t>
            </w:r>
          </w:p>
        </w:tc>
        <w:tc>
          <w:tcPr>
            <w:tcW w:w="1776" w:type="dxa"/>
            <w:vAlign w:val="center"/>
          </w:tcPr>
          <w:p w14:paraId="209EB9E1" w14:textId="0B191F0D"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38651200/1</w:t>
            </w:r>
          </w:p>
        </w:tc>
        <w:tc>
          <w:tcPr>
            <w:tcW w:w="2391" w:type="dxa"/>
            <w:gridSpan w:val="3"/>
            <w:vAlign w:val="center"/>
          </w:tcPr>
          <w:p w14:paraId="044DB725" w14:textId="5DC8F2F0" w:rsidR="00846355" w:rsidRPr="00C1444D" w:rsidRDefault="00846355" w:rsidP="00846355">
            <w:pPr>
              <w:jc w:val="center"/>
              <w:rPr>
                <w:rFonts w:ascii="GHEA Grapalat" w:hAnsi="GHEA Grapalat" w:cs="Calibri"/>
                <w:color w:val="000000"/>
                <w:sz w:val="20"/>
                <w:szCs w:val="20"/>
                <w:lang w:val="hy-AM"/>
              </w:rPr>
            </w:pPr>
            <w:r w:rsidRPr="0035198A">
              <w:rPr>
                <w:rFonts w:ascii="GHEA Grapalat" w:hAnsi="GHEA Grapalat" w:cs="Calibri"/>
                <w:color w:val="000000"/>
                <w:sz w:val="16"/>
                <w:szCs w:val="16"/>
                <w:lang w:val="hy-AM"/>
              </w:rPr>
              <w:t>Պրոեկտոր՝ իրեն համապատասխան կախիչով</w:t>
            </w:r>
            <w:r>
              <w:rPr>
                <w:rFonts w:ascii="GHEA Grapalat" w:hAnsi="GHEA Grapalat" w:cs="Calibri"/>
                <w:color w:val="000000"/>
                <w:sz w:val="16"/>
                <w:szCs w:val="16"/>
                <w:lang w:val="hy-AM"/>
              </w:rPr>
              <w:t>/</w:t>
            </w:r>
            <w:r w:rsidRPr="0035198A">
              <w:rPr>
                <w:rFonts w:ascii="GHEA Grapalat" w:hAnsi="GHEA Grapalat" w:cs="Calibri"/>
                <w:color w:val="000000"/>
                <w:sz w:val="16"/>
                <w:szCs w:val="16"/>
                <w:lang w:val="hy-AM"/>
              </w:rPr>
              <w:t>Проектор с креплением</w:t>
            </w:r>
          </w:p>
        </w:tc>
        <w:tc>
          <w:tcPr>
            <w:tcW w:w="663" w:type="dxa"/>
            <w:vAlign w:val="center"/>
          </w:tcPr>
          <w:p w14:paraId="3477C814"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72438599"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236932B9" w14:textId="034D6C4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15CBABAA" w14:textId="4C3F2DF7"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41856509" w14:textId="2ED33E97"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3581E0AA" w14:textId="7914F9D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52949DCB" w14:textId="34C2EA1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2A764BE4" w14:textId="349BDEA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174A26D3" w14:textId="5AB9AC7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12C01A96" w14:textId="201B5955"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6EC8AD3A" w14:textId="543ED982"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23AA87E1" w14:textId="0A2B42F2"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602B7550" w14:textId="38B3F4EA"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846355" w14:paraId="62075F7F" w14:textId="77777777" w:rsidTr="00846355">
        <w:trPr>
          <w:gridAfter w:val="1"/>
          <w:wAfter w:w="37" w:type="dxa"/>
          <w:trHeight w:val="404"/>
          <w:jc w:val="center"/>
        </w:trPr>
        <w:tc>
          <w:tcPr>
            <w:tcW w:w="1614" w:type="dxa"/>
            <w:vAlign w:val="center"/>
          </w:tcPr>
          <w:p w14:paraId="28C495BA" w14:textId="011CCA64"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23</w:t>
            </w:r>
          </w:p>
        </w:tc>
        <w:tc>
          <w:tcPr>
            <w:tcW w:w="1776" w:type="dxa"/>
            <w:vAlign w:val="center"/>
          </w:tcPr>
          <w:p w14:paraId="18B0B7F2" w14:textId="488D12B4" w:rsidR="00846355" w:rsidRPr="00A96495" w:rsidRDefault="00846355" w:rsidP="00846355">
            <w:pPr>
              <w:jc w:val="center"/>
              <w:rPr>
                <w:rFonts w:ascii="GHEA Grapalat" w:hAnsi="GHEA Grapalat"/>
                <w:iCs/>
                <w:sz w:val="22"/>
                <w:szCs w:val="22"/>
                <w:lang w:val="hy-AM"/>
              </w:rPr>
            </w:pPr>
            <w:r>
              <w:rPr>
                <w:rFonts w:ascii="GHEA Grapalat" w:hAnsi="GHEA Grapalat" w:cs="Calibri"/>
                <w:color w:val="000000"/>
                <w:sz w:val="16"/>
                <w:szCs w:val="16"/>
              </w:rPr>
              <w:t>38651200/4</w:t>
            </w:r>
          </w:p>
        </w:tc>
        <w:tc>
          <w:tcPr>
            <w:tcW w:w="2391" w:type="dxa"/>
            <w:gridSpan w:val="3"/>
            <w:vAlign w:val="center"/>
          </w:tcPr>
          <w:p w14:paraId="4E8D7B4E" w14:textId="67135BF4" w:rsidR="00846355" w:rsidRPr="00C1444D" w:rsidRDefault="00846355" w:rsidP="00846355">
            <w:pPr>
              <w:jc w:val="center"/>
              <w:rPr>
                <w:rFonts w:ascii="GHEA Grapalat" w:hAnsi="GHEA Grapalat" w:cs="Calibri"/>
                <w:color w:val="000000"/>
                <w:sz w:val="20"/>
                <w:szCs w:val="20"/>
                <w:lang w:val="hy-AM"/>
              </w:rPr>
            </w:pPr>
            <w:r w:rsidRPr="0035198A">
              <w:rPr>
                <w:rFonts w:ascii="GHEA Grapalat" w:hAnsi="GHEA Grapalat" w:cs="Calibri"/>
                <w:color w:val="000000"/>
                <w:sz w:val="16"/>
                <w:szCs w:val="16"/>
                <w:lang w:val="hy-AM"/>
              </w:rPr>
              <w:t>Պրոեկտոր՝ իրեն համապատասխան կախիչով</w:t>
            </w:r>
            <w:r>
              <w:rPr>
                <w:rFonts w:ascii="GHEA Grapalat" w:hAnsi="GHEA Grapalat" w:cs="Calibri"/>
                <w:color w:val="000000"/>
                <w:sz w:val="16"/>
                <w:szCs w:val="16"/>
                <w:lang w:val="hy-AM"/>
              </w:rPr>
              <w:t>/</w:t>
            </w:r>
            <w:r w:rsidRPr="0035198A">
              <w:rPr>
                <w:rFonts w:ascii="GHEA Grapalat" w:hAnsi="GHEA Grapalat" w:cs="Calibri"/>
                <w:color w:val="000000"/>
                <w:sz w:val="16"/>
                <w:szCs w:val="16"/>
                <w:lang w:val="hy-AM"/>
              </w:rPr>
              <w:t>Проектор с креплением</w:t>
            </w:r>
          </w:p>
        </w:tc>
        <w:tc>
          <w:tcPr>
            <w:tcW w:w="663" w:type="dxa"/>
            <w:vAlign w:val="center"/>
          </w:tcPr>
          <w:p w14:paraId="24C0489D"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7FAE6A60"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6133DFAE" w14:textId="6AC774E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1E190B54" w14:textId="00DD5941"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41D44552" w14:textId="46B5CC15"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07743049" w14:textId="476327A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0F6D1DAA" w14:textId="41F632A6"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6817BEA0" w14:textId="1D01EE7C"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71F8DEFB" w14:textId="6E26DF4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738F41BC" w14:textId="645013D6"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59D9C18E" w14:textId="6F15D460"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11E352F5" w14:textId="33816CB3"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58F249D5" w14:textId="0733D26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EB77B7" w14:paraId="0CED308F" w14:textId="77777777" w:rsidTr="00846355">
        <w:trPr>
          <w:gridAfter w:val="1"/>
          <w:wAfter w:w="37" w:type="dxa"/>
          <w:trHeight w:val="404"/>
          <w:jc w:val="center"/>
        </w:trPr>
        <w:tc>
          <w:tcPr>
            <w:tcW w:w="1614" w:type="dxa"/>
            <w:vAlign w:val="center"/>
          </w:tcPr>
          <w:p w14:paraId="74F765E5" w14:textId="6CBB9FC4"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24</w:t>
            </w:r>
          </w:p>
        </w:tc>
        <w:tc>
          <w:tcPr>
            <w:tcW w:w="1776" w:type="dxa"/>
            <w:vAlign w:val="center"/>
          </w:tcPr>
          <w:p w14:paraId="520D0757" w14:textId="74ED1344"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38651300/1</w:t>
            </w:r>
          </w:p>
        </w:tc>
        <w:tc>
          <w:tcPr>
            <w:tcW w:w="2391" w:type="dxa"/>
            <w:gridSpan w:val="3"/>
            <w:vAlign w:val="center"/>
          </w:tcPr>
          <w:p w14:paraId="58DF65E7" w14:textId="46091BA7"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Պրոեկցիոն էկրան/</w:t>
            </w:r>
            <w:r w:rsidRPr="00C65A67">
              <w:rPr>
                <w:rFonts w:ascii="GHEA Grapalat" w:hAnsi="GHEA Grapalat" w:cs="Calibri"/>
                <w:color w:val="000000"/>
                <w:sz w:val="16"/>
                <w:szCs w:val="16"/>
              </w:rPr>
              <w:t>Экран проектора</w:t>
            </w:r>
          </w:p>
        </w:tc>
        <w:tc>
          <w:tcPr>
            <w:tcW w:w="663" w:type="dxa"/>
            <w:vAlign w:val="center"/>
          </w:tcPr>
          <w:p w14:paraId="0D552BD5"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177F46D9" w14:textId="77777777" w:rsidR="00846355" w:rsidRPr="00EB77B7" w:rsidRDefault="00846355" w:rsidP="00846355">
            <w:pPr>
              <w:widowControl w:val="0"/>
              <w:jc w:val="center"/>
              <w:rPr>
                <w:rFonts w:ascii="GHEA Grapalat" w:hAnsi="GHEA Grapalat"/>
                <w:sz w:val="16"/>
                <w:szCs w:val="16"/>
              </w:rPr>
            </w:pPr>
          </w:p>
        </w:tc>
        <w:tc>
          <w:tcPr>
            <w:tcW w:w="734" w:type="dxa"/>
          </w:tcPr>
          <w:p w14:paraId="08CDBCB7" w14:textId="6A1B051E"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57CD6FB4" w14:textId="29A031FB"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7F432135" w14:textId="01AA3B1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4D5DDFC5" w14:textId="7AAA5B3D"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255E699A" w14:textId="747B2A98"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3205F50A" w14:textId="341E032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29964E09" w14:textId="7E6AD0D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063C7B1A" w14:textId="62DACFB9"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594B4107" w14:textId="7F5FE3B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370A864E" w14:textId="1CAFD8D2"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29CF333B" w14:textId="211DB526"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EB77B7" w14:paraId="3056EDFA" w14:textId="77777777" w:rsidTr="00846355">
        <w:trPr>
          <w:gridAfter w:val="1"/>
          <w:wAfter w:w="37" w:type="dxa"/>
          <w:trHeight w:val="404"/>
          <w:jc w:val="center"/>
        </w:trPr>
        <w:tc>
          <w:tcPr>
            <w:tcW w:w="1614" w:type="dxa"/>
            <w:vAlign w:val="center"/>
          </w:tcPr>
          <w:p w14:paraId="4C453E44" w14:textId="6676AA8F"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25</w:t>
            </w:r>
          </w:p>
        </w:tc>
        <w:tc>
          <w:tcPr>
            <w:tcW w:w="1776" w:type="dxa"/>
            <w:vAlign w:val="center"/>
          </w:tcPr>
          <w:p w14:paraId="177295A4" w14:textId="717A286E" w:rsidR="00846355" w:rsidRPr="00A96495" w:rsidRDefault="00846355" w:rsidP="00846355">
            <w:pPr>
              <w:jc w:val="center"/>
              <w:rPr>
                <w:rFonts w:ascii="GHEA Grapalat" w:hAnsi="GHEA Grapalat"/>
                <w:iCs/>
                <w:sz w:val="22"/>
                <w:szCs w:val="22"/>
                <w:lang w:val="hy-AM"/>
              </w:rPr>
            </w:pPr>
            <w:r>
              <w:rPr>
                <w:rFonts w:ascii="GHEA Grapalat" w:hAnsi="GHEA Grapalat" w:cs="Calibri"/>
                <w:color w:val="000000"/>
                <w:sz w:val="16"/>
                <w:szCs w:val="16"/>
              </w:rPr>
              <w:t>38651300/2</w:t>
            </w:r>
          </w:p>
        </w:tc>
        <w:tc>
          <w:tcPr>
            <w:tcW w:w="2391" w:type="dxa"/>
            <w:gridSpan w:val="3"/>
            <w:vAlign w:val="center"/>
          </w:tcPr>
          <w:p w14:paraId="21E36D60" w14:textId="766E0728"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Պրոեկցիոն էկրան/</w:t>
            </w:r>
            <w:r w:rsidRPr="00C65A67">
              <w:rPr>
                <w:rFonts w:ascii="GHEA Grapalat" w:hAnsi="GHEA Grapalat" w:cs="Calibri"/>
                <w:color w:val="000000"/>
                <w:sz w:val="16"/>
                <w:szCs w:val="16"/>
              </w:rPr>
              <w:t>Экран проектора</w:t>
            </w:r>
          </w:p>
        </w:tc>
        <w:tc>
          <w:tcPr>
            <w:tcW w:w="663" w:type="dxa"/>
            <w:vAlign w:val="center"/>
          </w:tcPr>
          <w:p w14:paraId="2CE7C994"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532CF41A" w14:textId="77777777" w:rsidR="00846355" w:rsidRPr="00EB77B7" w:rsidRDefault="00846355" w:rsidP="00846355">
            <w:pPr>
              <w:widowControl w:val="0"/>
              <w:jc w:val="center"/>
              <w:rPr>
                <w:rFonts w:ascii="GHEA Grapalat" w:hAnsi="GHEA Grapalat"/>
                <w:sz w:val="16"/>
                <w:szCs w:val="16"/>
              </w:rPr>
            </w:pPr>
          </w:p>
        </w:tc>
        <w:tc>
          <w:tcPr>
            <w:tcW w:w="734" w:type="dxa"/>
          </w:tcPr>
          <w:p w14:paraId="7E9D7244" w14:textId="0BBB49E0"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79359F53" w14:textId="2B0DCC66"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192E207A" w14:textId="4B673D78"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19A09C66" w14:textId="52AE0B52"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419CB1BF" w14:textId="79F523C0"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335BCB2C" w14:textId="4C696A38"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638E2834" w14:textId="031CCEB9"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5FA94F32" w14:textId="033343A9"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7D50181D" w14:textId="60B7639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04BA0068" w14:textId="767392DA"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6EAE5099" w14:textId="4AD59DF2"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EB77B7" w14:paraId="55CD485B" w14:textId="77777777" w:rsidTr="00846355">
        <w:trPr>
          <w:gridAfter w:val="1"/>
          <w:wAfter w:w="37" w:type="dxa"/>
          <w:trHeight w:val="404"/>
          <w:jc w:val="center"/>
        </w:trPr>
        <w:tc>
          <w:tcPr>
            <w:tcW w:w="1614" w:type="dxa"/>
            <w:vAlign w:val="center"/>
          </w:tcPr>
          <w:p w14:paraId="6C3390D0" w14:textId="76158BD4"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26</w:t>
            </w:r>
          </w:p>
        </w:tc>
        <w:tc>
          <w:tcPr>
            <w:tcW w:w="1776" w:type="dxa"/>
            <w:vAlign w:val="center"/>
          </w:tcPr>
          <w:p w14:paraId="114765D0" w14:textId="33A23F6C"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38651200/2</w:t>
            </w:r>
          </w:p>
        </w:tc>
        <w:tc>
          <w:tcPr>
            <w:tcW w:w="2391" w:type="dxa"/>
            <w:gridSpan w:val="3"/>
            <w:vAlign w:val="center"/>
          </w:tcPr>
          <w:p w14:paraId="7B19A5EA" w14:textId="7267F25D"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Շարժական պրոեկտոր/</w:t>
            </w:r>
            <w:r w:rsidRPr="00CB03FE">
              <w:rPr>
                <w:rFonts w:ascii="GHEA Grapalat" w:hAnsi="GHEA Grapalat" w:cs="Calibri"/>
                <w:color w:val="000000"/>
                <w:sz w:val="16"/>
                <w:szCs w:val="16"/>
              </w:rPr>
              <w:t xml:space="preserve">Переносной </w:t>
            </w:r>
            <w:r w:rsidRPr="00CB03FE">
              <w:rPr>
                <w:rFonts w:ascii="GHEA Grapalat" w:hAnsi="GHEA Grapalat" w:cs="Calibri"/>
                <w:color w:val="000000"/>
                <w:sz w:val="16"/>
                <w:szCs w:val="16"/>
              </w:rPr>
              <w:lastRenderedPageBreak/>
              <w:t>(портативный) проектор</w:t>
            </w:r>
          </w:p>
        </w:tc>
        <w:tc>
          <w:tcPr>
            <w:tcW w:w="663" w:type="dxa"/>
            <w:vAlign w:val="center"/>
          </w:tcPr>
          <w:p w14:paraId="21FEFB8B"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4E04CEF3" w14:textId="77777777" w:rsidR="00846355" w:rsidRPr="00EB77B7" w:rsidRDefault="00846355" w:rsidP="00846355">
            <w:pPr>
              <w:widowControl w:val="0"/>
              <w:jc w:val="center"/>
              <w:rPr>
                <w:rFonts w:ascii="GHEA Grapalat" w:hAnsi="GHEA Grapalat"/>
                <w:sz w:val="16"/>
                <w:szCs w:val="16"/>
              </w:rPr>
            </w:pPr>
          </w:p>
        </w:tc>
        <w:tc>
          <w:tcPr>
            <w:tcW w:w="734" w:type="dxa"/>
          </w:tcPr>
          <w:p w14:paraId="298416BF" w14:textId="0019245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4B696864" w14:textId="5F948FE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25D6975A" w14:textId="61623AE8"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34791510" w14:textId="107ACC85"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2429D796" w14:textId="5204D5EB"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744067FC" w14:textId="1E8F7CC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65E22E39" w14:textId="01B2A10F"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31142E54" w14:textId="3CD969DB"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6E421C63" w14:textId="7BBED33E"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7947F3ED" w14:textId="62BAFCD0"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5865D5F0" w14:textId="3A81AB2D"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846355" w14:paraId="0BA13DC0" w14:textId="77777777" w:rsidTr="00846355">
        <w:trPr>
          <w:gridAfter w:val="1"/>
          <w:wAfter w:w="37" w:type="dxa"/>
          <w:trHeight w:val="404"/>
          <w:jc w:val="center"/>
        </w:trPr>
        <w:tc>
          <w:tcPr>
            <w:tcW w:w="1614" w:type="dxa"/>
            <w:vAlign w:val="center"/>
          </w:tcPr>
          <w:p w14:paraId="17E90B1E" w14:textId="18C9DBB7"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27</w:t>
            </w:r>
          </w:p>
        </w:tc>
        <w:tc>
          <w:tcPr>
            <w:tcW w:w="1776" w:type="dxa"/>
            <w:vAlign w:val="center"/>
          </w:tcPr>
          <w:p w14:paraId="625C38A4" w14:textId="12FEADC3"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31151120/1</w:t>
            </w:r>
          </w:p>
        </w:tc>
        <w:tc>
          <w:tcPr>
            <w:tcW w:w="2391" w:type="dxa"/>
            <w:gridSpan w:val="3"/>
            <w:vAlign w:val="center"/>
          </w:tcPr>
          <w:p w14:paraId="06F5D502" w14:textId="4F5CC0BF" w:rsidR="00846355" w:rsidRPr="00C1444D" w:rsidRDefault="00846355" w:rsidP="00846355">
            <w:pPr>
              <w:jc w:val="center"/>
              <w:rPr>
                <w:rFonts w:ascii="GHEA Grapalat" w:hAnsi="GHEA Grapalat" w:cs="Calibri"/>
                <w:color w:val="000000"/>
                <w:sz w:val="20"/>
                <w:szCs w:val="20"/>
                <w:lang w:val="hy-AM"/>
              </w:rPr>
            </w:pPr>
            <w:r w:rsidRPr="00CB03FE">
              <w:rPr>
                <w:rFonts w:ascii="GHEA Grapalat" w:hAnsi="GHEA Grapalat" w:cs="Calibri"/>
                <w:color w:val="000000"/>
                <w:sz w:val="16"/>
                <w:szCs w:val="16"/>
                <w:lang w:val="hy-AM"/>
              </w:rPr>
              <w:t>Անխափան սնուցման աղբյուր՝ Սմարտ ՅՈՒՊՍ/Источник бесперебойного питания</w:t>
            </w:r>
            <w:r w:rsidRPr="00210480">
              <w:rPr>
                <w:rFonts w:ascii="GHEA Grapalat" w:hAnsi="GHEA Grapalat" w:cs="Calibri"/>
                <w:color w:val="000000"/>
                <w:sz w:val="16"/>
                <w:szCs w:val="16"/>
                <w:lang w:val="hy-AM"/>
              </w:rPr>
              <w:t xml:space="preserve"> Smart UPS</w:t>
            </w:r>
            <w:r w:rsidRPr="00CB03FE">
              <w:rPr>
                <w:rFonts w:ascii="GHEA Grapalat" w:hAnsi="GHEA Grapalat" w:cs="Calibri"/>
                <w:color w:val="000000"/>
                <w:sz w:val="16"/>
                <w:szCs w:val="16"/>
                <w:lang w:val="hy-AM"/>
              </w:rPr>
              <w:t xml:space="preserve"> </w:t>
            </w:r>
          </w:p>
        </w:tc>
        <w:tc>
          <w:tcPr>
            <w:tcW w:w="663" w:type="dxa"/>
            <w:vAlign w:val="center"/>
          </w:tcPr>
          <w:p w14:paraId="1FF950A5"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3A979625"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6467D8DD" w14:textId="1B90C19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7EF784CD" w14:textId="1B600C23"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78AEA99A" w14:textId="4EBE505D"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5FAD5FF8" w14:textId="761DDBB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1947A402" w14:textId="72831D2C"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6C6B9E51" w14:textId="2B032097"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77A56F1A" w14:textId="3206013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20A42505" w14:textId="2B699C4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542CEBEF" w14:textId="0D9E49C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5A6415BA" w14:textId="0C824C2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4CA25B9C" w14:textId="7DAFAE8E"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846355" w14:paraId="290BFCCF" w14:textId="77777777" w:rsidTr="00846355">
        <w:trPr>
          <w:gridAfter w:val="1"/>
          <w:wAfter w:w="37" w:type="dxa"/>
          <w:trHeight w:val="404"/>
          <w:jc w:val="center"/>
        </w:trPr>
        <w:tc>
          <w:tcPr>
            <w:tcW w:w="1614" w:type="dxa"/>
            <w:vAlign w:val="center"/>
          </w:tcPr>
          <w:p w14:paraId="24A96BAC" w14:textId="345B2DFD"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28</w:t>
            </w:r>
          </w:p>
        </w:tc>
        <w:tc>
          <w:tcPr>
            <w:tcW w:w="1776" w:type="dxa"/>
            <w:vAlign w:val="center"/>
          </w:tcPr>
          <w:p w14:paraId="12945E35" w14:textId="29000B25"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31151120/2</w:t>
            </w:r>
          </w:p>
        </w:tc>
        <w:tc>
          <w:tcPr>
            <w:tcW w:w="2391" w:type="dxa"/>
            <w:gridSpan w:val="3"/>
            <w:vAlign w:val="center"/>
          </w:tcPr>
          <w:p w14:paraId="60EEDDFC" w14:textId="01B841D1" w:rsidR="00846355" w:rsidRPr="00C1444D" w:rsidRDefault="00846355" w:rsidP="00846355">
            <w:pPr>
              <w:jc w:val="center"/>
              <w:rPr>
                <w:rFonts w:ascii="GHEA Grapalat" w:hAnsi="GHEA Grapalat" w:cs="Calibri"/>
                <w:color w:val="000000"/>
                <w:sz w:val="20"/>
                <w:szCs w:val="20"/>
                <w:lang w:val="hy-AM"/>
              </w:rPr>
            </w:pPr>
            <w:r w:rsidRPr="00CB03FE">
              <w:rPr>
                <w:rFonts w:ascii="GHEA Grapalat" w:hAnsi="GHEA Grapalat" w:cs="Calibri"/>
                <w:color w:val="000000"/>
                <w:sz w:val="16"/>
                <w:szCs w:val="16"/>
                <w:lang w:val="hy-AM"/>
              </w:rPr>
              <w:t>Անխափան սնուցման աղբյուր</w:t>
            </w:r>
            <w:r>
              <w:rPr>
                <w:rFonts w:ascii="GHEA Grapalat" w:hAnsi="GHEA Grapalat" w:cs="Calibri"/>
                <w:color w:val="000000"/>
                <w:sz w:val="16"/>
                <w:szCs w:val="16"/>
                <w:lang w:val="hy-AM"/>
              </w:rPr>
              <w:t xml:space="preserve"> </w:t>
            </w:r>
            <w:r w:rsidRPr="000A2150">
              <w:rPr>
                <w:rFonts w:ascii="GHEA Grapalat" w:hAnsi="GHEA Grapalat" w:cs="Calibri"/>
                <w:color w:val="000000"/>
                <w:sz w:val="16"/>
                <w:szCs w:val="16"/>
                <w:lang w:val="hy-AM"/>
              </w:rPr>
              <w:t>(</w:t>
            </w:r>
            <w:r w:rsidRPr="00CB03FE">
              <w:rPr>
                <w:rFonts w:ascii="GHEA Grapalat" w:hAnsi="GHEA Grapalat" w:cs="Calibri"/>
                <w:color w:val="000000"/>
                <w:sz w:val="16"/>
                <w:szCs w:val="16"/>
                <w:lang w:val="hy-AM"/>
              </w:rPr>
              <w:t>ՅՈՒՊՍ</w:t>
            </w:r>
            <w:r w:rsidRPr="000A2150">
              <w:rPr>
                <w:rFonts w:ascii="GHEA Grapalat" w:hAnsi="GHEA Grapalat" w:cs="Calibri"/>
                <w:color w:val="000000"/>
                <w:sz w:val="16"/>
                <w:szCs w:val="16"/>
                <w:lang w:val="hy-AM"/>
              </w:rPr>
              <w:t>)</w:t>
            </w:r>
            <w:r w:rsidRPr="00CB03FE">
              <w:rPr>
                <w:rFonts w:ascii="GHEA Grapalat" w:hAnsi="GHEA Grapalat" w:cs="Calibri"/>
                <w:color w:val="000000"/>
                <w:sz w:val="16"/>
                <w:szCs w:val="16"/>
                <w:lang w:val="hy-AM"/>
              </w:rPr>
              <w:t>/Источник бесперебойного питания UPS</w:t>
            </w:r>
          </w:p>
        </w:tc>
        <w:tc>
          <w:tcPr>
            <w:tcW w:w="663" w:type="dxa"/>
            <w:vAlign w:val="center"/>
          </w:tcPr>
          <w:p w14:paraId="46C6F85E"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5A331699"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74F6CD5C" w14:textId="57C8879A"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3B314433" w14:textId="43070F43"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6C122314" w14:textId="00E161E6"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0ED8AC35" w14:textId="61755EE3"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29531D23" w14:textId="6EC61C5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74917DCF" w14:textId="413AB7F5"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0C9473F3" w14:textId="04B0173C"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3630ED98" w14:textId="72781B7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0E17C287" w14:textId="04C330DA"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408E7482" w14:textId="4F35D5B7"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3418734C" w14:textId="5F54A1F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846355" w14:paraId="40840590" w14:textId="77777777" w:rsidTr="00846355">
        <w:trPr>
          <w:gridAfter w:val="1"/>
          <w:wAfter w:w="37" w:type="dxa"/>
          <w:trHeight w:val="404"/>
          <w:jc w:val="center"/>
        </w:trPr>
        <w:tc>
          <w:tcPr>
            <w:tcW w:w="1614" w:type="dxa"/>
            <w:vAlign w:val="center"/>
          </w:tcPr>
          <w:p w14:paraId="2ADC83E1" w14:textId="14C1AB52"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29</w:t>
            </w:r>
          </w:p>
        </w:tc>
        <w:tc>
          <w:tcPr>
            <w:tcW w:w="1776" w:type="dxa"/>
            <w:vAlign w:val="center"/>
          </w:tcPr>
          <w:p w14:paraId="68BC06B5" w14:textId="64D62BB3"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30237111</w:t>
            </w:r>
          </w:p>
        </w:tc>
        <w:tc>
          <w:tcPr>
            <w:tcW w:w="2391" w:type="dxa"/>
            <w:gridSpan w:val="3"/>
            <w:vAlign w:val="center"/>
          </w:tcPr>
          <w:p w14:paraId="105A41E5" w14:textId="07576ABE" w:rsidR="00846355" w:rsidRPr="00C1444D" w:rsidRDefault="00846355" w:rsidP="00846355">
            <w:pPr>
              <w:jc w:val="center"/>
              <w:rPr>
                <w:rFonts w:ascii="GHEA Grapalat" w:hAnsi="GHEA Grapalat" w:cs="Calibri"/>
                <w:color w:val="000000"/>
                <w:sz w:val="20"/>
                <w:szCs w:val="20"/>
                <w:lang w:val="hy-AM"/>
              </w:rPr>
            </w:pPr>
            <w:r w:rsidRPr="00CB03FE">
              <w:rPr>
                <w:rFonts w:ascii="GHEA Grapalat" w:hAnsi="GHEA Grapalat" w:cs="Calibri"/>
                <w:color w:val="000000"/>
                <w:sz w:val="16"/>
                <w:szCs w:val="16"/>
                <w:lang w:val="hy-AM"/>
              </w:rPr>
              <w:t>Անխափան սնուցման աղբյուր</w:t>
            </w:r>
            <w:r>
              <w:rPr>
                <w:rFonts w:ascii="GHEA Grapalat" w:hAnsi="GHEA Grapalat" w:cs="Calibri"/>
                <w:color w:val="000000"/>
                <w:sz w:val="16"/>
                <w:szCs w:val="16"/>
                <w:lang w:val="hy-AM"/>
              </w:rPr>
              <w:t>ի մարկոց/</w:t>
            </w:r>
            <w:r w:rsidRPr="000A2150">
              <w:rPr>
                <w:rFonts w:ascii="GHEA Grapalat" w:hAnsi="GHEA Grapalat" w:cs="Calibri"/>
                <w:color w:val="000000"/>
                <w:sz w:val="16"/>
                <w:szCs w:val="16"/>
                <w:lang w:val="hy-AM"/>
              </w:rPr>
              <w:t>Аккумулятор для UPS</w:t>
            </w:r>
          </w:p>
        </w:tc>
        <w:tc>
          <w:tcPr>
            <w:tcW w:w="663" w:type="dxa"/>
            <w:vAlign w:val="center"/>
          </w:tcPr>
          <w:p w14:paraId="719EB67F"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70CC0AD6"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5EC8B8BD" w14:textId="4CD7AFA5"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55641462" w14:textId="097A1806"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7B6ED8C0" w14:textId="2BF851C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667E4631" w14:textId="70672B71"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1557BD2A" w14:textId="40FA8590"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6200B54B" w14:textId="65E2B45C"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5037F18F" w14:textId="452E1F76"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0D3AE9B2" w14:textId="1579DD3E"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282416F9" w14:textId="7F295229"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0B9228F9" w14:textId="6F41E966"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013A9C1F" w14:textId="4EA3EDA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EB77B7" w14:paraId="075B5D37" w14:textId="77777777" w:rsidTr="00846355">
        <w:trPr>
          <w:gridAfter w:val="1"/>
          <w:wAfter w:w="37" w:type="dxa"/>
          <w:trHeight w:val="404"/>
          <w:jc w:val="center"/>
        </w:trPr>
        <w:tc>
          <w:tcPr>
            <w:tcW w:w="1614" w:type="dxa"/>
            <w:vAlign w:val="center"/>
          </w:tcPr>
          <w:p w14:paraId="1EE30A75" w14:textId="3FA6A00A"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30</w:t>
            </w:r>
          </w:p>
        </w:tc>
        <w:tc>
          <w:tcPr>
            <w:tcW w:w="1776" w:type="dxa"/>
            <w:vAlign w:val="center"/>
          </w:tcPr>
          <w:p w14:paraId="0714E673" w14:textId="76566F21"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32341110/1</w:t>
            </w:r>
          </w:p>
        </w:tc>
        <w:tc>
          <w:tcPr>
            <w:tcW w:w="2391" w:type="dxa"/>
            <w:gridSpan w:val="3"/>
            <w:vAlign w:val="center"/>
          </w:tcPr>
          <w:p w14:paraId="47D9893E" w14:textId="6CF23A79" w:rsidR="00846355" w:rsidRPr="00C1444D" w:rsidRDefault="00846355" w:rsidP="00846355">
            <w:pPr>
              <w:jc w:val="center"/>
              <w:rPr>
                <w:rFonts w:ascii="GHEA Grapalat" w:hAnsi="GHEA Grapalat" w:cs="Calibri"/>
                <w:color w:val="000000"/>
                <w:sz w:val="20"/>
                <w:szCs w:val="20"/>
                <w:lang w:val="hy-AM"/>
              </w:rPr>
            </w:pPr>
            <w:r w:rsidRPr="00432C04">
              <w:rPr>
                <w:rFonts w:ascii="GHEA Grapalat" w:hAnsi="GHEA Grapalat" w:cs="Calibri"/>
                <w:color w:val="000000"/>
                <w:sz w:val="16"/>
                <w:szCs w:val="16"/>
              </w:rPr>
              <w:t xml:space="preserve">Bluetooth </w:t>
            </w:r>
            <w:proofErr w:type="spellStart"/>
            <w:r w:rsidRPr="00432C04">
              <w:rPr>
                <w:rFonts w:ascii="GHEA Grapalat" w:hAnsi="GHEA Grapalat" w:cs="Calibri"/>
                <w:color w:val="000000"/>
                <w:sz w:val="16"/>
                <w:szCs w:val="16"/>
              </w:rPr>
              <w:t>Բարձրախոս</w:t>
            </w:r>
            <w:proofErr w:type="spellEnd"/>
            <w:r w:rsidRPr="00432C04">
              <w:rPr>
                <w:rFonts w:ascii="GHEA Grapalat" w:hAnsi="GHEA Grapalat" w:cs="Calibri"/>
                <w:color w:val="000000"/>
                <w:sz w:val="16"/>
                <w:szCs w:val="16"/>
              </w:rPr>
              <w:t xml:space="preserve">/Колонка </w:t>
            </w:r>
            <w:proofErr w:type="spellStart"/>
            <w:r w:rsidRPr="00432C04">
              <w:rPr>
                <w:rFonts w:ascii="GHEA Grapalat" w:hAnsi="GHEA Grapalat" w:cs="Calibri"/>
                <w:color w:val="000000"/>
                <w:sz w:val="16"/>
                <w:szCs w:val="16"/>
              </w:rPr>
              <w:t>блютуз</w:t>
            </w:r>
            <w:proofErr w:type="spellEnd"/>
            <w:r w:rsidRPr="00432C04">
              <w:rPr>
                <w:rFonts w:ascii="GHEA Grapalat" w:hAnsi="GHEA Grapalat" w:cs="Calibri"/>
                <w:color w:val="000000"/>
                <w:sz w:val="16"/>
                <w:szCs w:val="16"/>
              </w:rPr>
              <w:t xml:space="preserve"> (акустическая система)</w:t>
            </w:r>
          </w:p>
        </w:tc>
        <w:tc>
          <w:tcPr>
            <w:tcW w:w="663" w:type="dxa"/>
            <w:vAlign w:val="center"/>
          </w:tcPr>
          <w:p w14:paraId="7F72E397"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7592106A" w14:textId="77777777" w:rsidR="00846355" w:rsidRPr="00EB77B7" w:rsidRDefault="00846355" w:rsidP="00846355">
            <w:pPr>
              <w:widowControl w:val="0"/>
              <w:jc w:val="center"/>
              <w:rPr>
                <w:rFonts w:ascii="GHEA Grapalat" w:hAnsi="GHEA Grapalat"/>
                <w:sz w:val="16"/>
                <w:szCs w:val="16"/>
              </w:rPr>
            </w:pPr>
          </w:p>
        </w:tc>
        <w:tc>
          <w:tcPr>
            <w:tcW w:w="734" w:type="dxa"/>
          </w:tcPr>
          <w:p w14:paraId="7F8C9662" w14:textId="01E12CC3"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4F7232C0" w14:textId="367EE97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6B11C10B" w14:textId="3DCE5B29"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2327C646" w14:textId="308C0CD6"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47EE27E6" w14:textId="07D53886"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167D6C70" w14:textId="19E62AC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64B5BBE8" w14:textId="2E049DD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2AF6AE77" w14:textId="022810C2"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548FD662" w14:textId="5617992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2D204E8F" w14:textId="625C1DC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4B729F70" w14:textId="02EE4DC2"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EB77B7" w14:paraId="34CC020E" w14:textId="77777777" w:rsidTr="00846355">
        <w:trPr>
          <w:gridAfter w:val="1"/>
          <w:wAfter w:w="37" w:type="dxa"/>
          <w:trHeight w:val="404"/>
          <w:jc w:val="center"/>
        </w:trPr>
        <w:tc>
          <w:tcPr>
            <w:tcW w:w="1614" w:type="dxa"/>
            <w:vAlign w:val="center"/>
          </w:tcPr>
          <w:p w14:paraId="574176A2" w14:textId="23BA2CF8"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31</w:t>
            </w:r>
          </w:p>
        </w:tc>
        <w:tc>
          <w:tcPr>
            <w:tcW w:w="1776" w:type="dxa"/>
            <w:vAlign w:val="center"/>
          </w:tcPr>
          <w:p w14:paraId="05711B51" w14:textId="385BE70F"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32341110/3</w:t>
            </w:r>
          </w:p>
        </w:tc>
        <w:tc>
          <w:tcPr>
            <w:tcW w:w="2391" w:type="dxa"/>
            <w:gridSpan w:val="3"/>
            <w:vAlign w:val="center"/>
          </w:tcPr>
          <w:p w14:paraId="5F31AC92" w14:textId="38BBF06F"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Համակարգչային բարձրախոսներ/</w:t>
            </w:r>
            <w:r w:rsidRPr="00C65A67">
              <w:rPr>
                <w:rFonts w:ascii="GHEA Grapalat" w:hAnsi="GHEA Grapalat" w:cs="Calibri"/>
                <w:color w:val="000000"/>
                <w:sz w:val="16"/>
                <w:szCs w:val="16"/>
              </w:rPr>
              <w:t>Динамики</w:t>
            </w:r>
          </w:p>
        </w:tc>
        <w:tc>
          <w:tcPr>
            <w:tcW w:w="663" w:type="dxa"/>
            <w:vAlign w:val="center"/>
          </w:tcPr>
          <w:p w14:paraId="0FB63515"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5C1F2A83" w14:textId="77777777" w:rsidR="00846355" w:rsidRPr="00EB77B7" w:rsidRDefault="00846355" w:rsidP="00846355">
            <w:pPr>
              <w:widowControl w:val="0"/>
              <w:jc w:val="center"/>
              <w:rPr>
                <w:rFonts w:ascii="GHEA Grapalat" w:hAnsi="GHEA Grapalat"/>
                <w:sz w:val="16"/>
                <w:szCs w:val="16"/>
              </w:rPr>
            </w:pPr>
          </w:p>
        </w:tc>
        <w:tc>
          <w:tcPr>
            <w:tcW w:w="734" w:type="dxa"/>
          </w:tcPr>
          <w:p w14:paraId="32AED329" w14:textId="0B29BA63"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77E79120" w14:textId="5AE01034"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09B77289" w14:textId="60DA7A1D"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5DB1B9A0" w14:textId="388B9648"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062B1063" w14:textId="5E1129A3"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3D205099" w14:textId="5377381E"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1BC0E4FC" w14:textId="1FB0B1F0"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521D647F" w14:textId="58A71243"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4CA54AE1" w14:textId="1C747885"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7C368568" w14:textId="3B405A89"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52A8E7A8" w14:textId="2EDE19E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EB77B7" w14:paraId="3D222254" w14:textId="77777777" w:rsidTr="00846355">
        <w:trPr>
          <w:gridAfter w:val="1"/>
          <w:wAfter w:w="37" w:type="dxa"/>
          <w:trHeight w:val="404"/>
          <w:jc w:val="center"/>
        </w:trPr>
        <w:tc>
          <w:tcPr>
            <w:tcW w:w="1614" w:type="dxa"/>
            <w:vAlign w:val="center"/>
          </w:tcPr>
          <w:p w14:paraId="20C12E04" w14:textId="1D039ED4"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32</w:t>
            </w:r>
          </w:p>
        </w:tc>
        <w:tc>
          <w:tcPr>
            <w:tcW w:w="1776" w:type="dxa"/>
            <w:vAlign w:val="center"/>
          </w:tcPr>
          <w:p w14:paraId="2E0F2266" w14:textId="2EF0EFF3" w:rsidR="00846355" w:rsidRPr="00A96495" w:rsidRDefault="00846355" w:rsidP="00846355">
            <w:pPr>
              <w:jc w:val="center"/>
              <w:rPr>
                <w:rFonts w:ascii="GHEA Grapalat" w:hAnsi="GHEA Grapalat"/>
                <w:iCs/>
                <w:sz w:val="22"/>
                <w:szCs w:val="22"/>
                <w:lang w:val="hy-AM"/>
              </w:rPr>
            </w:pPr>
            <w:r>
              <w:rPr>
                <w:rFonts w:ascii="GHEA Grapalat" w:hAnsi="GHEA Grapalat" w:cs="Calibri"/>
                <w:color w:val="000000"/>
                <w:sz w:val="16"/>
                <w:szCs w:val="16"/>
              </w:rPr>
              <w:t>32341110/5</w:t>
            </w:r>
          </w:p>
        </w:tc>
        <w:tc>
          <w:tcPr>
            <w:tcW w:w="2391" w:type="dxa"/>
            <w:gridSpan w:val="3"/>
            <w:vAlign w:val="center"/>
          </w:tcPr>
          <w:p w14:paraId="15A77FD2" w14:textId="6C321B4F"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Համակարգչային բարձրախոսներ/</w:t>
            </w:r>
            <w:r w:rsidRPr="00C65A67">
              <w:rPr>
                <w:rFonts w:ascii="GHEA Grapalat" w:hAnsi="GHEA Grapalat" w:cs="Calibri"/>
                <w:color w:val="000000"/>
                <w:sz w:val="16"/>
                <w:szCs w:val="16"/>
              </w:rPr>
              <w:t>Динамики</w:t>
            </w:r>
          </w:p>
        </w:tc>
        <w:tc>
          <w:tcPr>
            <w:tcW w:w="663" w:type="dxa"/>
            <w:vAlign w:val="center"/>
          </w:tcPr>
          <w:p w14:paraId="55DF49D2"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721FCF68" w14:textId="77777777" w:rsidR="00846355" w:rsidRPr="00EB77B7" w:rsidRDefault="00846355" w:rsidP="00846355">
            <w:pPr>
              <w:widowControl w:val="0"/>
              <w:jc w:val="center"/>
              <w:rPr>
                <w:rFonts w:ascii="GHEA Grapalat" w:hAnsi="GHEA Grapalat"/>
                <w:sz w:val="16"/>
                <w:szCs w:val="16"/>
              </w:rPr>
            </w:pPr>
          </w:p>
        </w:tc>
        <w:tc>
          <w:tcPr>
            <w:tcW w:w="734" w:type="dxa"/>
          </w:tcPr>
          <w:p w14:paraId="4964CBFB" w14:textId="19948E7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3AF2381F" w14:textId="732ADD2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795FD23A" w14:textId="4E73CEAE"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6C10FA85" w14:textId="4BCCC00D"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6267BF78" w14:textId="08F0A092"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412941E0" w14:textId="124CBF75"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66D0FBB3" w14:textId="2559AABF"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7A54ED3F" w14:textId="7BF8208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271E8752" w14:textId="79059FC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593A0AF6" w14:textId="67CF9E7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22C365B9" w14:textId="22FFEB5E"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EB77B7" w14:paraId="24A2D7F5" w14:textId="77777777" w:rsidTr="00846355">
        <w:trPr>
          <w:gridAfter w:val="1"/>
          <w:wAfter w:w="37" w:type="dxa"/>
          <w:trHeight w:val="404"/>
          <w:jc w:val="center"/>
        </w:trPr>
        <w:tc>
          <w:tcPr>
            <w:tcW w:w="1614" w:type="dxa"/>
            <w:vAlign w:val="center"/>
          </w:tcPr>
          <w:p w14:paraId="187F96A8" w14:textId="594EA454"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33</w:t>
            </w:r>
          </w:p>
        </w:tc>
        <w:tc>
          <w:tcPr>
            <w:tcW w:w="1776" w:type="dxa"/>
            <w:vAlign w:val="center"/>
          </w:tcPr>
          <w:p w14:paraId="71C3610D" w14:textId="39030375"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30237112</w:t>
            </w:r>
          </w:p>
        </w:tc>
        <w:tc>
          <w:tcPr>
            <w:tcW w:w="2391" w:type="dxa"/>
            <w:gridSpan w:val="3"/>
            <w:vAlign w:val="center"/>
          </w:tcPr>
          <w:p w14:paraId="6F6F2E80" w14:textId="43A86A48"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Սնուցման բլոկ/</w:t>
            </w:r>
            <w:r w:rsidRPr="00C65A67">
              <w:rPr>
                <w:rFonts w:ascii="GHEA Grapalat" w:hAnsi="GHEA Grapalat" w:cs="Calibri"/>
                <w:color w:val="000000"/>
                <w:sz w:val="16"/>
                <w:szCs w:val="16"/>
                <w:lang w:val="hy-AM"/>
              </w:rPr>
              <w:t xml:space="preserve">Блок питание </w:t>
            </w:r>
          </w:p>
        </w:tc>
        <w:tc>
          <w:tcPr>
            <w:tcW w:w="663" w:type="dxa"/>
            <w:vAlign w:val="center"/>
          </w:tcPr>
          <w:p w14:paraId="1757CB3B"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1E1C4B1C" w14:textId="77777777" w:rsidR="00846355" w:rsidRPr="00EB77B7" w:rsidRDefault="00846355" w:rsidP="00846355">
            <w:pPr>
              <w:widowControl w:val="0"/>
              <w:jc w:val="center"/>
              <w:rPr>
                <w:rFonts w:ascii="GHEA Grapalat" w:hAnsi="GHEA Grapalat"/>
                <w:sz w:val="16"/>
                <w:szCs w:val="16"/>
              </w:rPr>
            </w:pPr>
          </w:p>
        </w:tc>
        <w:tc>
          <w:tcPr>
            <w:tcW w:w="734" w:type="dxa"/>
          </w:tcPr>
          <w:p w14:paraId="3E7A3F3F" w14:textId="4EF5335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72D93810" w14:textId="2FBF614E"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1248B866" w14:textId="5C04B8DD"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0AD6DAD4" w14:textId="3C34D3B9"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6F95AC36" w14:textId="51AB271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5BFC9278" w14:textId="2E0770C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038BF35E" w14:textId="6E7D55F5"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2B041499" w14:textId="59577A89"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5696F4F1" w14:textId="0C04AE38"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783FA6B3" w14:textId="2A9C42A8"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3CEB2979" w14:textId="47B5F63B"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846355" w14:paraId="58DBE335" w14:textId="77777777" w:rsidTr="00846355">
        <w:trPr>
          <w:gridAfter w:val="1"/>
          <w:wAfter w:w="37" w:type="dxa"/>
          <w:trHeight w:val="404"/>
          <w:jc w:val="center"/>
        </w:trPr>
        <w:tc>
          <w:tcPr>
            <w:tcW w:w="1614" w:type="dxa"/>
            <w:vAlign w:val="center"/>
          </w:tcPr>
          <w:p w14:paraId="6E357EFF" w14:textId="2F0230A3"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34</w:t>
            </w:r>
          </w:p>
        </w:tc>
        <w:tc>
          <w:tcPr>
            <w:tcW w:w="1776" w:type="dxa"/>
            <w:vAlign w:val="center"/>
          </w:tcPr>
          <w:p w14:paraId="1555E0AB" w14:textId="0210A6F3"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30232231/1</w:t>
            </w:r>
          </w:p>
        </w:tc>
        <w:tc>
          <w:tcPr>
            <w:tcW w:w="2391" w:type="dxa"/>
            <w:gridSpan w:val="3"/>
            <w:vAlign w:val="center"/>
          </w:tcPr>
          <w:p w14:paraId="1A98C67B" w14:textId="53E16190"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 xml:space="preserve">Կրիչ </w:t>
            </w:r>
            <w:r w:rsidRPr="00E51505">
              <w:rPr>
                <w:rFonts w:ascii="GHEA Grapalat" w:hAnsi="GHEA Grapalat" w:cs="Calibri"/>
                <w:color w:val="000000"/>
                <w:sz w:val="16"/>
                <w:szCs w:val="16"/>
                <w:lang w:val="hy-AM"/>
              </w:rPr>
              <w:t>SSD 240Gb/Накопитель SSD 240g</w:t>
            </w:r>
          </w:p>
        </w:tc>
        <w:tc>
          <w:tcPr>
            <w:tcW w:w="663" w:type="dxa"/>
            <w:vAlign w:val="center"/>
          </w:tcPr>
          <w:p w14:paraId="720325A9"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7DC8C172"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19B238C3" w14:textId="2AB40F0D"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65385E8A" w14:textId="58B2227D"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3E8FBBD5" w14:textId="44E1FB2A"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2B25C335" w14:textId="2C6D475C"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62BE8026" w14:textId="77576ABC"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41471EFA" w14:textId="6FA6B816"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607C293F" w14:textId="69F125B1"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16473A38" w14:textId="633FE153"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45913223" w14:textId="24B407D1"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6E3D409A" w14:textId="299CAE86"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3EE4569F" w14:textId="7AE01D19"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846355" w14:paraId="20C15CF4" w14:textId="77777777" w:rsidTr="00846355">
        <w:trPr>
          <w:gridAfter w:val="1"/>
          <w:wAfter w:w="37" w:type="dxa"/>
          <w:trHeight w:val="404"/>
          <w:jc w:val="center"/>
        </w:trPr>
        <w:tc>
          <w:tcPr>
            <w:tcW w:w="1614" w:type="dxa"/>
            <w:vAlign w:val="center"/>
          </w:tcPr>
          <w:p w14:paraId="22DA03A2" w14:textId="0868AE61"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35</w:t>
            </w:r>
          </w:p>
        </w:tc>
        <w:tc>
          <w:tcPr>
            <w:tcW w:w="1776" w:type="dxa"/>
            <w:vAlign w:val="center"/>
          </w:tcPr>
          <w:p w14:paraId="20CA24F6" w14:textId="32F67A48"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30232231/2</w:t>
            </w:r>
          </w:p>
        </w:tc>
        <w:tc>
          <w:tcPr>
            <w:tcW w:w="2391" w:type="dxa"/>
            <w:gridSpan w:val="3"/>
            <w:vAlign w:val="center"/>
          </w:tcPr>
          <w:p w14:paraId="05F8B34F" w14:textId="34BDFB17"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 xml:space="preserve">Կրիչ </w:t>
            </w:r>
            <w:r w:rsidRPr="00E51505">
              <w:rPr>
                <w:rFonts w:ascii="GHEA Grapalat" w:hAnsi="GHEA Grapalat" w:cs="Calibri"/>
                <w:color w:val="000000"/>
                <w:sz w:val="16"/>
                <w:szCs w:val="16"/>
                <w:lang w:val="hy-AM"/>
              </w:rPr>
              <w:t>SSD 480Gb/Накопитель SSD 480g</w:t>
            </w:r>
          </w:p>
        </w:tc>
        <w:tc>
          <w:tcPr>
            <w:tcW w:w="663" w:type="dxa"/>
            <w:vAlign w:val="center"/>
          </w:tcPr>
          <w:p w14:paraId="31038B2F"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6FFF475D"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2F61AAF4" w14:textId="02C940CC"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50E82955" w14:textId="7DC77732"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758681C9" w14:textId="6834B5F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442DE90A" w14:textId="4936D9B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30520990" w14:textId="584B38C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5645A67D" w14:textId="58CD97A2"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4910E6B2" w14:textId="623F1949"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286F19FA" w14:textId="29B9F3E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49444118" w14:textId="5DCE3AA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5A82152D" w14:textId="4BAD2E26"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4B7348EC" w14:textId="4DD04FF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846355" w14:paraId="0EE9F87A" w14:textId="77777777" w:rsidTr="00846355">
        <w:trPr>
          <w:gridAfter w:val="1"/>
          <w:wAfter w:w="37" w:type="dxa"/>
          <w:trHeight w:val="404"/>
          <w:jc w:val="center"/>
        </w:trPr>
        <w:tc>
          <w:tcPr>
            <w:tcW w:w="1614" w:type="dxa"/>
            <w:vAlign w:val="center"/>
          </w:tcPr>
          <w:p w14:paraId="07CD6B08" w14:textId="77568083"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36</w:t>
            </w:r>
          </w:p>
        </w:tc>
        <w:tc>
          <w:tcPr>
            <w:tcW w:w="1776" w:type="dxa"/>
            <w:vAlign w:val="center"/>
          </w:tcPr>
          <w:p w14:paraId="6E8FC06F" w14:textId="4C8D15A7"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30232231/3</w:t>
            </w:r>
          </w:p>
        </w:tc>
        <w:tc>
          <w:tcPr>
            <w:tcW w:w="2391" w:type="dxa"/>
            <w:gridSpan w:val="3"/>
            <w:vAlign w:val="center"/>
          </w:tcPr>
          <w:p w14:paraId="1BD65AD0" w14:textId="5B848F71"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Արտաքին կրիչ 1</w:t>
            </w:r>
            <w:r w:rsidRPr="001717DC">
              <w:rPr>
                <w:rFonts w:ascii="GHEA Grapalat" w:hAnsi="GHEA Grapalat" w:cs="Calibri"/>
                <w:color w:val="000000"/>
                <w:sz w:val="16"/>
                <w:szCs w:val="16"/>
                <w:lang w:val="hy-AM"/>
              </w:rPr>
              <w:t>Tb</w:t>
            </w:r>
            <w:r>
              <w:rPr>
                <w:rFonts w:ascii="GHEA Grapalat" w:hAnsi="GHEA Grapalat" w:cs="Calibri"/>
                <w:color w:val="000000"/>
                <w:sz w:val="16"/>
                <w:szCs w:val="16"/>
                <w:lang w:val="hy-AM"/>
              </w:rPr>
              <w:t>/</w:t>
            </w:r>
            <w:r w:rsidRPr="001717DC">
              <w:rPr>
                <w:rFonts w:ascii="GHEA Grapalat" w:hAnsi="GHEA Grapalat" w:cs="Calibri"/>
                <w:color w:val="000000"/>
                <w:sz w:val="16"/>
                <w:szCs w:val="16"/>
                <w:lang w:val="hy-AM"/>
              </w:rPr>
              <w:t xml:space="preserve">Внешний накопитель </w:t>
            </w:r>
            <w:r w:rsidRPr="002F3CA9">
              <w:rPr>
                <w:rFonts w:ascii="GHEA Grapalat" w:hAnsi="GHEA Grapalat" w:cs="Calibri"/>
                <w:color w:val="000000"/>
                <w:sz w:val="16"/>
                <w:szCs w:val="16"/>
                <w:lang w:val="hy-AM"/>
              </w:rPr>
              <w:t>Portable T7</w:t>
            </w:r>
            <w:r w:rsidRPr="001717DC">
              <w:rPr>
                <w:rFonts w:ascii="GHEA Grapalat" w:hAnsi="GHEA Grapalat" w:cs="Calibri"/>
                <w:color w:val="000000"/>
                <w:sz w:val="16"/>
                <w:szCs w:val="16"/>
                <w:lang w:val="hy-AM"/>
              </w:rPr>
              <w:t xml:space="preserve"> 1Tb</w:t>
            </w:r>
          </w:p>
        </w:tc>
        <w:tc>
          <w:tcPr>
            <w:tcW w:w="663" w:type="dxa"/>
            <w:vAlign w:val="center"/>
          </w:tcPr>
          <w:p w14:paraId="0966940A"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3F49F922"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13E75B5B" w14:textId="4B982FE9"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2DA868E8" w14:textId="2872E98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30CD649F" w14:textId="5B76428D"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529A0785" w14:textId="62E3F8E2"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7A1F5866" w14:textId="5ECFD1E3"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1F8F2E27" w14:textId="65B3DEDC"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52EA53A0" w14:textId="40797F41"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02970994" w14:textId="1013B895"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77572E2E" w14:textId="5F9CE90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66939C7D" w14:textId="21A53EB0"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47E7490B" w14:textId="5B62AACC"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EB77B7" w14:paraId="722D16D0" w14:textId="77777777" w:rsidTr="00846355">
        <w:trPr>
          <w:gridAfter w:val="1"/>
          <w:wAfter w:w="37" w:type="dxa"/>
          <w:trHeight w:val="404"/>
          <w:jc w:val="center"/>
        </w:trPr>
        <w:tc>
          <w:tcPr>
            <w:tcW w:w="1614" w:type="dxa"/>
            <w:vAlign w:val="center"/>
          </w:tcPr>
          <w:p w14:paraId="5F9C4479" w14:textId="077FD1D9"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37</w:t>
            </w:r>
          </w:p>
        </w:tc>
        <w:tc>
          <w:tcPr>
            <w:tcW w:w="1776" w:type="dxa"/>
            <w:vAlign w:val="center"/>
          </w:tcPr>
          <w:p w14:paraId="08FBB2A6" w14:textId="4DA2259B"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30232231/4</w:t>
            </w:r>
          </w:p>
        </w:tc>
        <w:tc>
          <w:tcPr>
            <w:tcW w:w="2391" w:type="dxa"/>
            <w:gridSpan w:val="3"/>
            <w:vAlign w:val="center"/>
          </w:tcPr>
          <w:p w14:paraId="3B0131DE" w14:textId="608998DA"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 xml:space="preserve">Կրիչ </w:t>
            </w:r>
            <w:r w:rsidRPr="00181DB2">
              <w:rPr>
                <w:rFonts w:ascii="GHEA Grapalat" w:hAnsi="GHEA Grapalat" w:cs="Calibri"/>
                <w:color w:val="000000"/>
                <w:sz w:val="16"/>
                <w:szCs w:val="16"/>
                <w:lang w:val="hy-AM"/>
              </w:rPr>
              <w:t>HDD 1000Gb/Накопитель</w:t>
            </w:r>
          </w:p>
        </w:tc>
        <w:tc>
          <w:tcPr>
            <w:tcW w:w="663" w:type="dxa"/>
            <w:vAlign w:val="center"/>
          </w:tcPr>
          <w:p w14:paraId="37E2E7E4"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16E6F24B" w14:textId="77777777" w:rsidR="00846355" w:rsidRPr="00EB77B7" w:rsidRDefault="00846355" w:rsidP="00846355">
            <w:pPr>
              <w:widowControl w:val="0"/>
              <w:jc w:val="center"/>
              <w:rPr>
                <w:rFonts w:ascii="GHEA Grapalat" w:hAnsi="GHEA Grapalat"/>
                <w:sz w:val="16"/>
                <w:szCs w:val="16"/>
              </w:rPr>
            </w:pPr>
          </w:p>
        </w:tc>
        <w:tc>
          <w:tcPr>
            <w:tcW w:w="734" w:type="dxa"/>
          </w:tcPr>
          <w:p w14:paraId="34E9E044" w14:textId="733F2B2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0B4D7350" w14:textId="596839B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354D790A" w14:textId="0E7BB9CA"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78293837" w14:textId="3B9341B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605E9009" w14:textId="1B4CE053"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26C8A56D" w14:textId="6F4697A2"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7A7F1F9C" w14:textId="023406A2"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79EC9BC7" w14:textId="20EF342B"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05212818" w14:textId="13B11BC2"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640BCB80" w14:textId="0C82AC8F"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338AE2D7" w14:textId="0C229D94"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EB77B7" w14:paraId="24E22ED8" w14:textId="77777777" w:rsidTr="00846355">
        <w:trPr>
          <w:gridAfter w:val="1"/>
          <w:wAfter w:w="37" w:type="dxa"/>
          <w:trHeight w:val="404"/>
          <w:jc w:val="center"/>
        </w:trPr>
        <w:tc>
          <w:tcPr>
            <w:tcW w:w="1614" w:type="dxa"/>
            <w:vAlign w:val="center"/>
          </w:tcPr>
          <w:p w14:paraId="4201073D" w14:textId="19B9D277"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38</w:t>
            </w:r>
          </w:p>
        </w:tc>
        <w:tc>
          <w:tcPr>
            <w:tcW w:w="1776" w:type="dxa"/>
            <w:vAlign w:val="center"/>
          </w:tcPr>
          <w:p w14:paraId="3C7F98BC" w14:textId="08CBEEF5"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42961270</w:t>
            </w:r>
          </w:p>
        </w:tc>
        <w:tc>
          <w:tcPr>
            <w:tcW w:w="2391" w:type="dxa"/>
            <w:gridSpan w:val="3"/>
            <w:vAlign w:val="center"/>
          </w:tcPr>
          <w:p w14:paraId="06133B84" w14:textId="129AEAAC"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Քլիքեր/</w:t>
            </w:r>
            <w:proofErr w:type="spellStart"/>
            <w:r w:rsidRPr="00C65A67">
              <w:rPr>
                <w:rFonts w:ascii="GHEA Grapalat" w:hAnsi="GHEA Grapalat" w:cs="Calibri"/>
                <w:color w:val="000000"/>
                <w:sz w:val="16"/>
                <w:szCs w:val="16"/>
              </w:rPr>
              <w:t>Кликер</w:t>
            </w:r>
            <w:proofErr w:type="spellEnd"/>
          </w:p>
        </w:tc>
        <w:tc>
          <w:tcPr>
            <w:tcW w:w="663" w:type="dxa"/>
            <w:vAlign w:val="center"/>
          </w:tcPr>
          <w:p w14:paraId="2ADEFAEA"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474CB32E" w14:textId="77777777" w:rsidR="00846355" w:rsidRPr="00EB77B7" w:rsidRDefault="00846355" w:rsidP="00846355">
            <w:pPr>
              <w:widowControl w:val="0"/>
              <w:jc w:val="center"/>
              <w:rPr>
                <w:rFonts w:ascii="GHEA Grapalat" w:hAnsi="GHEA Grapalat"/>
                <w:sz w:val="16"/>
                <w:szCs w:val="16"/>
              </w:rPr>
            </w:pPr>
          </w:p>
        </w:tc>
        <w:tc>
          <w:tcPr>
            <w:tcW w:w="734" w:type="dxa"/>
          </w:tcPr>
          <w:p w14:paraId="6482D32F" w14:textId="2703F003"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09ECAC5C" w14:textId="5D1B743C"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579D09AE" w14:textId="01471724"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3E894442" w14:textId="1F4F5E6D"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330C6EF8" w14:textId="42E644BB"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7F09F582" w14:textId="16E783B4"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3C1C7F20" w14:textId="4AB4506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2C45D50E" w14:textId="027C77BA"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0E0B392E" w14:textId="7C09CFEA"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5F9D4AF0" w14:textId="1F7A50CD"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3050BFFE" w14:textId="327A9E9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846355" w14:paraId="4F38ADDE" w14:textId="77777777" w:rsidTr="00846355">
        <w:trPr>
          <w:gridAfter w:val="1"/>
          <w:wAfter w:w="37" w:type="dxa"/>
          <w:trHeight w:val="404"/>
          <w:jc w:val="center"/>
        </w:trPr>
        <w:tc>
          <w:tcPr>
            <w:tcW w:w="1614" w:type="dxa"/>
            <w:vAlign w:val="center"/>
          </w:tcPr>
          <w:p w14:paraId="44040A74" w14:textId="5C298EC4"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39</w:t>
            </w:r>
          </w:p>
        </w:tc>
        <w:tc>
          <w:tcPr>
            <w:tcW w:w="1776" w:type="dxa"/>
            <w:vAlign w:val="center"/>
          </w:tcPr>
          <w:p w14:paraId="6A11DD61" w14:textId="4156DD94"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30234660</w:t>
            </w:r>
          </w:p>
        </w:tc>
        <w:tc>
          <w:tcPr>
            <w:tcW w:w="2391" w:type="dxa"/>
            <w:gridSpan w:val="3"/>
            <w:vAlign w:val="center"/>
          </w:tcPr>
          <w:p w14:paraId="4A66B8E4" w14:textId="3C7F5194" w:rsidR="00846355" w:rsidRPr="00C1444D" w:rsidRDefault="00846355" w:rsidP="00846355">
            <w:pPr>
              <w:jc w:val="center"/>
              <w:rPr>
                <w:rFonts w:ascii="GHEA Grapalat" w:hAnsi="GHEA Grapalat" w:cs="Calibri"/>
                <w:color w:val="000000"/>
                <w:sz w:val="20"/>
                <w:szCs w:val="20"/>
                <w:lang w:val="hy-AM"/>
              </w:rPr>
            </w:pPr>
            <w:r>
              <w:rPr>
                <w:rFonts w:ascii="GHEA Grapalat" w:hAnsi="GHEA Grapalat" w:cs="Calibri"/>
                <w:color w:val="000000"/>
                <w:sz w:val="16"/>
                <w:szCs w:val="16"/>
                <w:lang w:val="hy-AM"/>
              </w:rPr>
              <w:t>Ֆլեշ հիշողություն 64</w:t>
            </w:r>
            <w:r w:rsidRPr="001B680C">
              <w:rPr>
                <w:rFonts w:ascii="GHEA Grapalat" w:hAnsi="GHEA Grapalat" w:cs="Calibri"/>
                <w:color w:val="000000"/>
                <w:sz w:val="16"/>
                <w:szCs w:val="16"/>
                <w:lang w:val="hy-AM"/>
              </w:rPr>
              <w:t xml:space="preserve">Gb/Флешка 64gb </w:t>
            </w:r>
          </w:p>
        </w:tc>
        <w:tc>
          <w:tcPr>
            <w:tcW w:w="663" w:type="dxa"/>
            <w:vAlign w:val="center"/>
          </w:tcPr>
          <w:p w14:paraId="61CFD6D2"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7D7127E0"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7913CAA9" w14:textId="2521EF3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0752B334" w14:textId="21E25F2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0AB18479" w14:textId="04693D07"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5733BA5F" w14:textId="5456F18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7681B2FD" w14:textId="267DE7B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68BC8400" w14:textId="47305A56"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2320EA04" w14:textId="250667D1"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40BE5227" w14:textId="01C976D9"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60626C92" w14:textId="28E125F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3AEC050A" w14:textId="607A6B5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0B8A2EF9" w14:textId="5374EE0D"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EB77B7" w14:paraId="0531F23D" w14:textId="77777777" w:rsidTr="00846355">
        <w:trPr>
          <w:gridAfter w:val="1"/>
          <w:wAfter w:w="37" w:type="dxa"/>
          <w:trHeight w:val="404"/>
          <w:jc w:val="center"/>
        </w:trPr>
        <w:tc>
          <w:tcPr>
            <w:tcW w:w="1614" w:type="dxa"/>
            <w:vAlign w:val="center"/>
          </w:tcPr>
          <w:p w14:paraId="6DE217D6" w14:textId="7B697A4C"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40</w:t>
            </w:r>
          </w:p>
        </w:tc>
        <w:tc>
          <w:tcPr>
            <w:tcW w:w="1776" w:type="dxa"/>
            <w:vAlign w:val="center"/>
          </w:tcPr>
          <w:p w14:paraId="15B96CF3" w14:textId="1885A628"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64211280</w:t>
            </w:r>
          </w:p>
        </w:tc>
        <w:tc>
          <w:tcPr>
            <w:tcW w:w="2391" w:type="dxa"/>
            <w:gridSpan w:val="3"/>
            <w:vAlign w:val="center"/>
          </w:tcPr>
          <w:p w14:paraId="059551AA" w14:textId="5A43F969" w:rsidR="00846355" w:rsidRPr="00C1444D" w:rsidRDefault="00846355" w:rsidP="00846355">
            <w:pPr>
              <w:jc w:val="center"/>
              <w:rPr>
                <w:rFonts w:ascii="GHEA Grapalat" w:hAnsi="GHEA Grapalat" w:cs="Calibri"/>
                <w:color w:val="000000"/>
                <w:sz w:val="20"/>
                <w:szCs w:val="20"/>
                <w:lang w:val="hy-AM"/>
              </w:rPr>
            </w:pPr>
            <w:proofErr w:type="spellStart"/>
            <w:r>
              <w:rPr>
                <w:rFonts w:ascii="GHEA Grapalat" w:hAnsi="GHEA Grapalat" w:cs="Calibri"/>
                <w:color w:val="000000"/>
                <w:sz w:val="16"/>
                <w:szCs w:val="16"/>
              </w:rPr>
              <w:t>Ip</w:t>
            </w:r>
            <w:proofErr w:type="spellEnd"/>
            <w:r>
              <w:rPr>
                <w:rFonts w:ascii="GHEA Grapalat" w:hAnsi="GHEA Grapalat" w:cs="Calibri"/>
                <w:color w:val="000000"/>
                <w:sz w:val="16"/>
                <w:szCs w:val="16"/>
              </w:rPr>
              <w:t xml:space="preserve"> </w:t>
            </w:r>
            <w:r>
              <w:rPr>
                <w:rFonts w:ascii="GHEA Grapalat" w:hAnsi="GHEA Grapalat" w:cs="Calibri"/>
                <w:color w:val="000000"/>
                <w:sz w:val="16"/>
                <w:szCs w:val="16"/>
                <w:lang w:val="hy-AM"/>
              </w:rPr>
              <w:t>հեռախոս/</w:t>
            </w:r>
            <w:proofErr w:type="spellStart"/>
            <w:r>
              <w:rPr>
                <w:rFonts w:ascii="GHEA Grapalat" w:hAnsi="GHEA Grapalat" w:cs="Calibri"/>
                <w:color w:val="000000"/>
                <w:sz w:val="16"/>
                <w:szCs w:val="16"/>
              </w:rPr>
              <w:t>ip</w:t>
            </w:r>
            <w:proofErr w:type="spellEnd"/>
            <w:r>
              <w:rPr>
                <w:rFonts w:ascii="GHEA Grapalat" w:hAnsi="GHEA Grapalat" w:cs="Calibri"/>
                <w:color w:val="000000"/>
                <w:sz w:val="16"/>
                <w:szCs w:val="16"/>
              </w:rPr>
              <w:t xml:space="preserve"> т</w:t>
            </w:r>
            <w:r w:rsidRPr="00C65A67">
              <w:rPr>
                <w:rFonts w:ascii="GHEA Grapalat" w:hAnsi="GHEA Grapalat" w:cs="Calibri"/>
                <w:color w:val="000000"/>
                <w:sz w:val="16"/>
                <w:szCs w:val="16"/>
              </w:rPr>
              <w:t>елефон</w:t>
            </w:r>
          </w:p>
        </w:tc>
        <w:tc>
          <w:tcPr>
            <w:tcW w:w="663" w:type="dxa"/>
            <w:vAlign w:val="center"/>
          </w:tcPr>
          <w:p w14:paraId="4C6AA0C0" w14:textId="77777777" w:rsidR="00846355" w:rsidRPr="00EB77B7" w:rsidRDefault="00846355" w:rsidP="00846355">
            <w:pPr>
              <w:widowControl w:val="0"/>
              <w:jc w:val="center"/>
              <w:rPr>
                <w:rFonts w:ascii="GHEA Grapalat" w:hAnsi="GHEA Grapalat"/>
                <w:sz w:val="16"/>
                <w:szCs w:val="16"/>
              </w:rPr>
            </w:pPr>
          </w:p>
        </w:tc>
        <w:tc>
          <w:tcPr>
            <w:tcW w:w="771" w:type="dxa"/>
            <w:vAlign w:val="center"/>
          </w:tcPr>
          <w:p w14:paraId="31A5D638" w14:textId="77777777" w:rsidR="00846355" w:rsidRPr="00EB77B7" w:rsidRDefault="00846355" w:rsidP="00846355">
            <w:pPr>
              <w:widowControl w:val="0"/>
              <w:jc w:val="center"/>
              <w:rPr>
                <w:rFonts w:ascii="GHEA Grapalat" w:hAnsi="GHEA Grapalat"/>
                <w:sz w:val="16"/>
                <w:szCs w:val="16"/>
              </w:rPr>
            </w:pPr>
          </w:p>
        </w:tc>
        <w:tc>
          <w:tcPr>
            <w:tcW w:w="734" w:type="dxa"/>
          </w:tcPr>
          <w:p w14:paraId="4217EE79" w14:textId="47DD55D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65" w:type="dxa"/>
          </w:tcPr>
          <w:p w14:paraId="2B24606A" w14:textId="11321EC0"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35" w:type="dxa"/>
          </w:tcPr>
          <w:p w14:paraId="2D938EC9" w14:textId="4AD26DD6"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66" w:type="dxa"/>
            <w:gridSpan w:val="2"/>
          </w:tcPr>
          <w:p w14:paraId="10D98B6A" w14:textId="05CC8C8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641" w:type="dxa"/>
          </w:tcPr>
          <w:p w14:paraId="04C6258C" w14:textId="1337CC18"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7" w:type="dxa"/>
          </w:tcPr>
          <w:p w14:paraId="409B1CA3" w14:textId="5E9D7F45"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82" w:type="dxa"/>
          </w:tcPr>
          <w:p w14:paraId="19A67C93" w14:textId="5B287001"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16" w:type="dxa"/>
          </w:tcPr>
          <w:p w14:paraId="2305C156" w14:textId="395DAC75"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904" w:type="dxa"/>
          </w:tcPr>
          <w:p w14:paraId="2ED6C0FB" w14:textId="59ADD307"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725" w:type="dxa"/>
          </w:tcPr>
          <w:p w14:paraId="7FB6349F" w14:textId="7C859B2A"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c>
          <w:tcPr>
            <w:tcW w:w="1258" w:type="dxa"/>
          </w:tcPr>
          <w:p w14:paraId="0C0DB6FE" w14:textId="2C9EA27B" w:rsidR="00846355" w:rsidRPr="001336E4" w:rsidRDefault="00846355" w:rsidP="00846355">
            <w:pPr>
              <w:widowControl w:val="0"/>
              <w:jc w:val="center"/>
              <w:rPr>
                <w:rFonts w:ascii="GHEA Grapalat" w:hAnsi="GHEA Grapalat"/>
                <w:sz w:val="14"/>
                <w:szCs w:val="16"/>
              </w:rPr>
            </w:pPr>
            <w:r w:rsidRPr="00215162">
              <w:rPr>
                <w:rFonts w:ascii="GHEA Grapalat" w:hAnsi="GHEA Grapalat" w:cs="Arial"/>
                <w:sz w:val="16"/>
                <w:szCs w:val="16"/>
              </w:rPr>
              <w:t>%</w:t>
            </w:r>
          </w:p>
        </w:tc>
      </w:tr>
      <w:tr w:rsidR="00846355" w:rsidRPr="00846355" w14:paraId="371DFA86" w14:textId="77777777" w:rsidTr="00846355">
        <w:trPr>
          <w:gridAfter w:val="1"/>
          <w:wAfter w:w="37" w:type="dxa"/>
          <w:trHeight w:val="404"/>
          <w:jc w:val="center"/>
        </w:trPr>
        <w:tc>
          <w:tcPr>
            <w:tcW w:w="1614" w:type="dxa"/>
            <w:vAlign w:val="center"/>
          </w:tcPr>
          <w:p w14:paraId="728389D3" w14:textId="7CC429C7"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41</w:t>
            </w:r>
          </w:p>
        </w:tc>
        <w:tc>
          <w:tcPr>
            <w:tcW w:w="1776" w:type="dxa"/>
            <w:vAlign w:val="center"/>
          </w:tcPr>
          <w:p w14:paraId="3B4B498E" w14:textId="0C83A212"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31211300/2</w:t>
            </w:r>
          </w:p>
        </w:tc>
        <w:tc>
          <w:tcPr>
            <w:tcW w:w="2391" w:type="dxa"/>
            <w:gridSpan w:val="3"/>
            <w:vAlign w:val="center"/>
          </w:tcPr>
          <w:p w14:paraId="5251A79F" w14:textId="30ED39DF" w:rsidR="00846355" w:rsidRPr="00C1444D" w:rsidRDefault="00846355" w:rsidP="00846355">
            <w:pPr>
              <w:jc w:val="center"/>
              <w:rPr>
                <w:rFonts w:ascii="GHEA Grapalat" w:hAnsi="GHEA Grapalat" w:cs="Calibri"/>
                <w:color w:val="000000"/>
                <w:sz w:val="20"/>
                <w:szCs w:val="20"/>
                <w:lang w:val="hy-AM"/>
              </w:rPr>
            </w:pPr>
            <w:r w:rsidRPr="006570AE">
              <w:rPr>
                <w:rFonts w:ascii="GHEA Grapalat" w:hAnsi="GHEA Grapalat" w:cs="Calibri"/>
                <w:color w:val="000000"/>
                <w:sz w:val="16"/>
                <w:szCs w:val="16"/>
                <w:lang w:val="hy-AM"/>
              </w:rPr>
              <w:t>Ցանցային կոմուտատոր  switch 8port/Коммутатор</w:t>
            </w:r>
          </w:p>
        </w:tc>
        <w:tc>
          <w:tcPr>
            <w:tcW w:w="663" w:type="dxa"/>
            <w:vAlign w:val="center"/>
          </w:tcPr>
          <w:p w14:paraId="21987334"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70884FB4"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3866A6F9" w14:textId="5CCC04D9"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55207E97" w14:textId="19E2F391"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5AA5426B" w14:textId="32A6C962"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10F1DB5D" w14:textId="438887EC"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2979461E" w14:textId="67D341F9"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2C83C3BE" w14:textId="2E96D41C"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55F91781" w14:textId="6B540A2A"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500794A4" w14:textId="1216DEDA"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4DDE3D2E" w14:textId="127012C3"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61DDF33D" w14:textId="708C73D7"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1AC949B9" w14:textId="5744F75D"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846355" w14:paraId="685FA09C" w14:textId="77777777" w:rsidTr="00846355">
        <w:trPr>
          <w:gridAfter w:val="1"/>
          <w:wAfter w:w="37" w:type="dxa"/>
          <w:trHeight w:val="404"/>
          <w:jc w:val="center"/>
        </w:trPr>
        <w:tc>
          <w:tcPr>
            <w:tcW w:w="1614" w:type="dxa"/>
            <w:vAlign w:val="center"/>
          </w:tcPr>
          <w:p w14:paraId="0E601274" w14:textId="17D1F5BC"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42</w:t>
            </w:r>
          </w:p>
        </w:tc>
        <w:tc>
          <w:tcPr>
            <w:tcW w:w="1776" w:type="dxa"/>
            <w:vAlign w:val="center"/>
          </w:tcPr>
          <w:p w14:paraId="16B093C8" w14:textId="6CCCD8FA"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31211300/3</w:t>
            </w:r>
          </w:p>
        </w:tc>
        <w:tc>
          <w:tcPr>
            <w:tcW w:w="2391" w:type="dxa"/>
            <w:gridSpan w:val="3"/>
            <w:vAlign w:val="center"/>
          </w:tcPr>
          <w:p w14:paraId="0F221682" w14:textId="09ACEB0E" w:rsidR="00846355" w:rsidRPr="00C1444D" w:rsidRDefault="00846355" w:rsidP="00846355">
            <w:pPr>
              <w:jc w:val="center"/>
              <w:rPr>
                <w:rFonts w:ascii="GHEA Grapalat" w:hAnsi="GHEA Grapalat" w:cs="Calibri"/>
                <w:color w:val="000000"/>
                <w:sz w:val="20"/>
                <w:szCs w:val="20"/>
                <w:lang w:val="hy-AM"/>
              </w:rPr>
            </w:pPr>
            <w:r w:rsidRPr="00065283">
              <w:rPr>
                <w:rFonts w:ascii="GHEA Grapalat" w:hAnsi="GHEA Grapalat" w:cs="Calibri"/>
                <w:sz w:val="16"/>
                <w:szCs w:val="16"/>
                <w:lang w:val="hy-AM"/>
              </w:rPr>
              <w:t>Ցանցային կոմուտատոր Switch 8-150W/Коммутатор Switch 8-150W</w:t>
            </w:r>
          </w:p>
        </w:tc>
        <w:tc>
          <w:tcPr>
            <w:tcW w:w="663" w:type="dxa"/>
            <w:vAlign w:val="center"/>
          </w:tcPr>
          <w:p w14:paraId="29C62B35"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327449A6"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323A4464" w14:textId="0BD2992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005E7711" w14:textId="294A5C5D"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430A6645" w14:textId="24C6248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01024D86" w14:textId="6074AA4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5064B11F" w14:textId="76B5786D"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41EBC8E1" w14:textId="2AD9D97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0D864425" w14:textId="0279A632"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72F10233" w14:textId="0FE98377"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22EE58AA" w14:textId="0C6521A9"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2CCC283B" w14:textId="1EC90812"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2F303B4C" w14:textId="21474C72"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846355" w14:paraId="664D9332" w14:textId="77777777" w:rsidTr="00846355">
        <w:trPr>
          <w:gridAfter w:val="1"/>
          <w:wAfter w:w="37" w:type="dxa"/>
          <w:trHeight w:val="404"/>
          <w:jc w:val="center"/>
        </w:trPr>
        <w:tc>
          <w:tcPr>
            <w:tcW w:w="1614" w:type="dxa"/>
            <w:vAlign w:val="center"/>
          </w:tcPr>
          <w:p w14:paraId="5F6428F4" w14:textId="49C231DB" w:rsidR="00846355" w:rsidRPr="0099123B" w:rsidRDefault="00846355" w:rsidP="00846355">
            <w:pPr>
              <w:widowControl w:val="0"/>
              <w:jc w:val="center"/>
              <w:rPr>
                <w:rFonts w:ascii="GHEA Grapalat" w:hAnsi="GHEA Grapalat"/>
                <w:sz w:val="20"/>
                <w:szCs w:val="20"/>
                <w:lang w:val="en-US"/>
              </w:rPr>
            </w:pPr>
            <w:r>
              <w:rPr>
                <w:rFonts w:ascii="GHEA Grapalat" w:hAnsi="GHEA Grapalat" w:cs="Calibri"/>
                <w:color w:val="000000"/>
                <w:sz w:val="18"/>
                <w:szCs w:val="18"/>
                <w:lang w:val="hy-AM"/>
              </w:rPr>
              <w:t>43</w:t>
            </w:r>
          </w:p>
        </w:tc>
        <w:tc>
          <w:tcPr>
            <w:tcW w:w="1776" w:type="dxa"/>
            <w:vAlign w:val="center"/>
          </w:tcPr>
          <w:p w14:paraId="2083FE78" w14:textId="39FF7A1F" w:rsidR="00846355" w:rsidRPr="00A96495" w:rsidRDefault="00846355" w:rsidP="00846355">
            <w:pPr>
              <w:jc w:val="center"/>
              <w:rPr>
                <w:rFonts w:ascii="GHEA Grapalat" w:hAnsi="GHEA Grapalat"/>
                <w:iCs/>
                <w:sz w:val="22"/>
                <w:szCs w:val="22"/>
                <w:lang w:val="hy-AM"/>
              </w:rPr>
            </w:pPr>
            <w:r w:rsidRPr="00C65A67">
              <w:rPr>
                <w:rFonts w:ascii="GHEA Grapalat" w:hAnsi="GHEA Grapalat" w:cs="Calibri"/>
                <w:color w:val="000000"/>
                <w:sz w:val="16"/>
                <w:szCs w:val="16"/>
              </w:rPr>
              <w:t>32411160</w:t>
            </w:r>
          </w:p>
        </w:tc>
        <w:tc>
          <w:tcPr>
            <w:tcW w:w="2391" w:type="dxa"/>
            <w:gridSpan w:val="3"/>
            <w:vAlign w:val="center"/>
          </w:tcPr>
          <w:p w14:paraId="02C615AB" w14:textId="18FCCFC1" w:rsidR="00846355" w:rsidRPr="00C1444D" w:rsidRDefault="00846355" w:rsidP="00846355">
            <w:pPr>
              <w:jc w:val="center"/>
              <w:rPr>
                <w:rFonts w:ascii="GHEA Grapalat" w:hAnsi="GHEA Grapalat" w:cs="Calibri"/>
                <w:color w:val="000000"/>
                <w:sz w:val="20"/>
                <w:szCs w:val="20"/>
                <w:lang w:val="hy-AM"/>
              </w:rPr>
            </w:pPr>
            <w:r w:rsidRPr="00065283">
              <w:rPr>
                <w:rFonts w:ascii="GHEA Grapalat" w:hAnsi="GHEA Grapalat" w:cs="Calibri"/>
                <w:sz w:val="16"/>
                <w:szCs w:val="16"/>
                <w:lang w:val="hy-AM"/>
              </w:rPr>
              <w:t>Ցանցային սարք uap-ac-lr/Точка доступа uap-ac-lr</w:t>
            </w:r>
          </w:p>
        </w:tc>
        <w:tc>
          <w:tcPr>
            <w:tcW w:w="663" w:type="dxa"/>
            <w:vAlign w:val="center"/>
          </w:tcPr>
          <w:p w14:paraId="0439ECF5" w14:textId="77777777" w:rsidR="00846355" w:rsidRPr="00846355" w:rsidRDefault="00846355" w:rsidP="00846355">
            <w:pPr>
              <w:widowControl w:val="0"/>
              <w:jc w:val="center"/>
              <w:rPr>
                <w:rFonts w:ascii="GHEA Grapalat" w:hAnsi="GHEA Grapalat"/>
                <w:sz w:val="16"/>
                <w:szCs w:val="16"/>
                <w:lang w:val="hy-AM"/>
              </w:rPr>
            </w:pPr>
          </w:p>
        </w:tc>
        <w:tc>
          <w:tcPr>
            <w:tcW w:w="771" w:type="dxa"/>
            <w:vAlign w:val="center"/>
          </w:tcPr>
          <w:p w14:paraId="3D443073" w14:textId="77777777" w:rsidR="00846355" w:rsidRPr="00846355" w:rsidRDefault="00846355" w:rsidP="00846355">
            <w:pPr>
              <w:widowControl w:val="0"/>
              <w:jc w:val="center"/>
              <w:rPr>
                <w:rFonts w:ascii="GHEA Grapalat" w:hAnsi="GHEA Grapalat"/>
                <w:sz w:val="16"/>
                <w:szCs w:val="16"/>
                <w:lang w:val="hy-AM"/>
              </w:rPr>
            </w:pPr>
          </w:p>
        </w:tc>
        <w:tc>
          <w:tcPr>
            <w:tcW w:w="734" w:type="dxa"/>
          </w:tcPr>
          <w:p w14:paraId="7C037425" w14:textId="474C63D7"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65" w:type="dxa"/>
          </w:tcPr>
          <w:p w14:paraId="2B8BB231" w14:textId="589F124F"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35" w:type="dxa"/>
          </w:tcPr>
          <w:p w14:paraId="293FDA4B" w14:textId="698E4D6B"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66" w:type="dxa"/>
            <w:gridSpan w:val="2"/>
          </w:tcPr>
          <w:p w14:paraId="11A63695" w14:textId="133CF13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641" w:type="dxa"/>
          </w:tcPr>
          <w:p w14:paraId="3088A29C" w14:textId="23FEA1AD"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7" w:type="dxa"/>
          </w:tcPr>
          <w:p w14:paraId="04D30228" w14:textId="7A8D2364"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82" w:type="dxa"/>
          </w:tcPr>
          <w:p w14:paraId="2E0676F3" w14:textId="1393A05A"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16" w:type="dxa"/>
          </w:tcPr>
          <w:p w14:paraId="490E0784" w14:textId="217B5B43"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904" w:type="dxa"/>
          </w:tcPr>
          <w:p w14:paraId="3A43387B" w14:textId="1468E685"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725" w:type="dxa"/>
          </w:tcPr>
          <w:p w14:paraId="3FDAA53E" w14:textId="1760333E"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c>
          <w:tcPr>
            <w:tcW w:w="1258" w:type="dxa"/>
          </w:tcPr>
          <w:p w14:paraId="42021E34" w14:textId="609A8A78" w:rsidR="00846355" w:rsidRPr="00846355" w:rsidRDefault="00846355" w:rsidP="00846355">
            <w:pPr>
              <w:widowControl w:val="0"/>
              <w:jc w:val="center"/>
              <w:rPr>
                <w:rFonts w:ascii="GHEA Grapalat" w:hAnsi="GHEA Grapalat"/>
                <w:sz w:val="14"/>
                <w:szCs w:val="16"/>
                <w:lang w:val="hy-AM"/>
              </w:rPr>
            </w:pPr>
            <w:r w:rsidRPr="00215162">
              <w:rPr>
                <w:rFonts w:ascii="GHEA Grapalat" w:hAnsi="GHEA Grapalat" w:cs="Arial"/>
                <w:sz w:val="16"/>
                <w:szCs w:val="16"/>
              </w:rPr>
              <w:t>%</w:t>
            </w:r>
          </w:p>
        </w:tc>
      </w:tr>
      <w:tr w:rsidR="00846355" w:rsidRPr="00EB77B7" w14:paraId="78E00470" w14:textId="77777777" w:rsidTr="008463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9"/>
          <w:wAfter w:w="6108" w:type="dxa"/>
          <w:jc w:val="center"/>
        </w:trPr>
        <w:tc>
          <w:tcPr>
            <w:tcW w:w="4593" w:type="dxa"/>
            <w:gridSpan w:val="3"/>
          </w:tcPr>
          <w:p w14:paraId="60F9E37A" w14:textId="77777777" w:rsidR="00846355" w:rsidRPr="00EB77B7" w:rsidRDefault="00846355" w:rsidP="00846355">
            <w:pPr>
              <w:widowControl w:val="0"/>
              <w:spacing w:after="160"/>
              <w:jc w:val="center"/>
              <w:rPr>
                <w:rFonts w:ascii="GHEA Grapalat" w:hAnsi="GHEA Grapalat" w:cs="Sylfaen"/>
                <w:b/>
                <w:bCs/>
              </w:rPr>
            </w:pPr>
            <w:r w:rsidRPr="00EB77B7">
              <w:rPr>
                <w:rFonts w:ascii="GHEA Grapalat" w:hAnsi="GHEA Grapalat"/>
                <w:b/>
              </w:rPr>
              <w:lastRenderedPageBreak/>
              <w:t>ПОКУПАТЕЛЬ</w:t>
            </w:r>
          </w:p>
          <w:p w14:paraId="6D989689" w14:textId="77777777" w:rsidR="00846355" w:rsidRPr="00EB77B7" w:rsidRDefault="00846355" w:rsidP="00846355">
            <w:pPr>
              <w:widowControl w:val="0"/>
              <w:jc w:val="center"/>
              <w:rPr>
                <w:rFonts w:ascii="GHEA Grapalat" w:hAnsi="GHEA Grapalat"/>
                <w:lang w:val="en-US"/>
              </w:rPr>
            </w:pPr>
            <w:r w:rsidRPr="00EB77B7">
              <w:rPr>
                <w:rFonts w:ascii="GHEA Grapalat" w:hAnsi="GHEA Grapalat"/>
                <w:lang w:val="en-US"/>
              </w:rPr>
              <w:t>______________________</w:t>
            </w:r>
          </w:p>
          <w:p w14:paraId="11D3F019" w14:textId="77777777" w:rsidR="00846355" w:rsidRPr="00EB77B7" w:rsidRDefault="00846355" w:rsidP="00846355">
            <w:pPr>
              <w:widowControl w:val="0"/>
              <w:spacing w:after="160"/>
              <w:jc w:val="center"/>
              <w:rPr>
                <w:rFonts w:ascii="GHEA Grapalat" w:hAnsi="GHEA Grapalat"/>
                <w:sz w:val="20"/>
                <w:szCs w:val="20"/>
              </w:rPr>
            </w:pPr>
            <w:r w:rsidRPr="00EB77B7">
              <w:rPr>
                <w:rFonts w:ascii="GHEA Grapalat" w:hAnsi="GHEA Grapalat"/>
                <w:sz w:val="20"/>
                <w:szCs w:val="20"/>
              </w:rPr>
              <w:t>/подпись/</w:t>
            </w:r>
          </w:p>
          <w:p w14:paraId="0AAE98F8" w14:textId="77777777" w:rsidR="00846355" w:rsidRPr="00EB77B7" w:rsidRDefault="00846355" w:rsidP="00846355">
            <w:pPr>
              <w:widowControl w:val="0"/>
              <w:spacing w:after="160"/>
              <w:jc w:val="center"/>
              <w:rPr>
                <w:rFonts w:ascii="GHEA Grapalat" w:hAnsi="GHEA Grapalat"/>
              </w:rPr>
            </w:pPr>
            <w:r w:rsidRPr="00EB77B7">
              <w:rPr>
                <w:rFonts w:ascii="GHEA Grapalat" w:hAnsi="GHEA Grapalat"/>
              </w:rPr>
              <w:t>М. П.</w:t>
            </w:r>
          </w:p>
        </w:tc>
        <w:tc>
          <w:tcPr>
            <w:tcW w:w="923" w:type="dxa"/>
          </w:tcPr>
          <w:p w14:paraId="672F2A2C" w14:textId="77777777" w:rsidR="00846355" w:rsidRPr="00EB77B7" w:rsidRDefault="00846355" w:rsidP="00846355">
            <w:pPr>
              <w:widowControl w:val="0"/>
              <w:spacing w:after="160"/>
              <w:jc w:val="center"/>
              <w:rPr>
                <w:rFonts w:ascii="GHEA Grapalat" w:hAnsi="GHEA Grapalat"/>
              </w:rPr>
            </w:pPr>
          </w:p>
        </w:tc>
        <w:tc>
          <w:tcPr>
            <w:tcW w:w="4281" w:type="dxa"/>
            <w:gridSpan w:val="7"/>
          </w:tcPr>
          <w:p w14:paraId="1771D026" w14:textId="77777777" w:rsidR="00846355" w:rsidRPr="00EB77B7" w:rsidRDefault="00846355" w:rsidP="00846355">
            <w:pPr>
              <w:widowControl w:val="0"/>
              <w:spacing w:after="160"/>
              <w:jc w:val="center"/>
              <w:rPr>
                <w:rFonts w:ascii="GHEA Grapalat" w:hAnsi="GHEA Grapalat" w:cs="Sylfaen"/>
                <w:b/>
                <w:bCs/>
              </w:rPr>
            </w:pPr>
            <w:r w:rsidRPr="00EB77B7">
              <w:rPr>
                <w:rFonts w:ascii="GHEA Grapalat" w:hAnsi="GHEA Grapalat"/>
                <w:b/>
              </w:rPr>
              <w:t>ПРОДАВЕЦ</w:t>
            </w:r>
          </w:p>
          <w:p w14:paraId="044B0671" w14:textId="77777777" w:rsidR="00846355" w:rsidRPr="00EB77B7" w:rsidRDefault="00846355" w:rsidP="00846355">
            <w:pPr>
              <w:widowControl w:val="0"/>
              <w:jc w:val="center"/>
              <w:rPr>
                <w:rFonts w:ascii="GHEA Grapalat" w:hAnsi="GHEA Grapalat"/>
                <w:lang w:val="en-US"/>
              </w:rPr>
            </w:pPr>
            <w:r w:rsidRPr="00EB77B7">
              <w:rPr>
                <w:rFonts w:ascii="GHEA Grapalat" w:hAnsi="GHEA Grapalat"/>
                <w:lang w:val="en-US"/>
              </w:rPr>
              <w:t>______________________</w:t>
            </w:r>
          </w:p>
          <w:p w14:paraId="4D42DF36" w14:textId="77777777" w:rsidR="00846355" w:rsidRPr="00EB77B7" w:rsidRDefault="00846355" w:rsidP="00846355">
            <w:pPr>
              <w:widowControl w:val="0"/>
              <w:spacing w:after="160"/>
              <w:jc w:val="center"/>
              <w:rPr>
                <w:rFonts w:ascii="GHEA Grapalat" w:hAnsi="GHEA Grapalat"/>
                <w:sz w:val="20"/>
                <w:szCs w:val="20"/>
              </w:rPr>
            </w:pPr>
            <w:r w:rsidRPr="00EB77B7">
              <w:rPr>
                <w:rFonts w:ascii="GHEA Grapalat" w:hAnsi="GHEA Grapalat"/>
                <w:sz w:val="20"/>
                <w:szCs w:val="20"/>
              </w:rPr>
              <w:t>/подпись/</w:t>
            </w:r>
          </w:p>
          <w:p w14:paraId="197A035F" w14:textId="77777777" w:rsidR="00846355" w:rsidRPr="00EB77B7" w:rsidRDefault="00846355" w:rsidP="00846355">
            <w:pPr>
              <w:widowControl w:val="0"/>
              <w:spacing w:after="160"/>
              <w:jc w:val="center"/>
              <w:rPr>
                <w:rFonts w:ascii="GHEA Grapalat" w:hAnsi="GHEA Grapalat"/>
              </w:rPr>
            </w:pPr>
            <w:r w:rsidRPr="00EB77B7">
              <w:rPr>
                <w:rFonts w:ascii="GHEA Grapalat" w:hAnsi="GHEA Grapalat"/>
              </w:rPr>
              <w:t>М. П.</w:t>
            </w:r>
          </w:p>
        </w:tc>
      </w:tr>
    </w:tbl>
    <w:p w14:paraId="45172DFB" w14:textId="77777777" w:rsidR="00071D1C" w:rsidRPr="00EB77B7" w:rsidRDefault="00071D1C" w:rsidP="00B46D58">
      <w:pPr>
        <w:widowControl w:val="0"/>
        <w:spacing w:after="160"/>
        <w:rPr>
          <w:rFonts w:ascii="GHEA Grapalat" w:hAnsi="GHEA Grapalat"/>
        </w:rPr>
        <w:sectPr w:rsidR="00071D1C" w:rsidRPr="00EB77B7" w:rsidSect="00C85886">
          <w:footnotePr>
            <w:pos w:val="beneathText"/>
          </w:footnotePr>
          <w:pgSz w:w="16838" w:h="11906" w:orient="landscape" w:code="9"/>
          <w:pgMar w:top="567" w:right="1418" w:bottom="1418" w:left="1418" w:header="561" w:footer="561" w:gutter="0"/>
          <w:cols w:space="720"/>
        </w:sectPr>
      </w:pPr>
    </w:p>
    <w:p w14:paraId="254BC23D" w14:textId="77777777" w:rsidR="00071D1C" w:rsidRPr="00EB77B7" w:rsidRDefault="00071D1C" w:rsidP="00B46D58">
      <w:pPr>
        <w:widowControl w:val="0"/>
        <w:spacing w:after="160"/>
        <w:jc w:val="right"/>
        <w:rPr>
          <w:rFonts w:ascii="GHEA Grapalat" w:hAnsi="GHEA Grapalat"/>
          <w:i/>
        </w:rPr>
      </w:pPr>
      <w:r w:rsidRPr="00EB77B7">
        <w:rPr>
          <w:rFonts w:ascii="GHEA Grapalat" w:hAnsi="GHEA Grapalat"/>
          <w:i/>
        </w:rPr>
        <w:lastRenderedPageBreak/>
        <w:t>Приложение № 3</w:t>
      </w:r>
    </w:p>
    <w:p w14:paraId="66675FA5" w14:textId="77777777" w:rsidR="00071D1C" w:rsidRPr="00EB77B7" w:rsidRDefault="00071D1C" w:rsidP="00B46D58">
      <w:pPr>
        <w:widowControl w:val="0"/>
        <w:spacing w:after="160"/>
        <w:jc w:val="right"/>
        <w:rPr>
          <w:rFonts w:ascii="GHEA Grapalat" w:hAnsi="GHEA Grapalat"/>
          <w:i/>
        </w:rPr>
      </w:pPr>
      <w:r w:rsidRPr="00EB77B7">
        <w:rPr>
          <w:rFonts w:ascii="GHEA Grapalat" w:hAnsi="GHEA Grapalat"/>
          <w:i/>
        </w:rPr>
        <w:t xml:space="preserve">к Договору под кодом </w:t>
      </w:r>
      <w:r w:rsidR="00E67FD5" w:rsidRPr="00EB77B7">
        <w:rPr>
          <w:rFonts w:ascii="GHEA Grapalat" w:hAnsi="GHEA Grapalat"/>
          <w:i/>
        </w:rPr>
        <w:br/>
      </w:r>
      <w:r w:rsidRPr="00EB77B7">
        <w:rPr>
          <w:rFonts w:ascii="GHEA Grapalat" w:hAnsi="GHEA Grapalat"/>
          <w:i/>
        </w:rPr>
        <w:t xml:space="preserve">заключенному </w:t>
      </w:r>
      <w:r w:rsidR="006132ED" w:rsidRPr="00EB77B7">
        <w:rPr>
          <w:rFonts w:ascii="GHEA Grapalat" w:hAnsi="GHEA Grapalat"/>
          <w:i/>
        </w:rPr>
        <w:t>"</w:t>
      </w:r>
      <w:r w:rsidR="00D52566" w:rsidRPr="00EB77B7">
        <w:rPr>
          <w:rFonts w:ascii="GHEA Grapalat" w:hAnsi="GHEA Grapalat"/>
          <w:i/>
        </w:rPr>
        <w:tab/>
      </w:r>
      <w:r w:rsidR="006132ED" w:rsidRPr="00EB77B7">
        <w:rPr>
          <w:rFonts w:ascii="GHEA Grapalat" w:hAnsi="GHEA Grapalat"/>
          <w:i/>
        </w:rPr>
        <w:t>"</w:t>
      </w:r>
      <w:r w:rsidR="00D52566" w:rsidRPr="00EB77B7">
        <w:rPr>
          <w:rFonts w:ascii="GHEA Grapalat" w:hAnsi="GHEA Grapalat"/>
          <w:i/>
        </w:rPr>
        <w:tab/>
      </w:r>
      <w:r w:rsidRPr="00EB77B7">
        <w:rPr>
          <w:rFonts w:ascii="GHEA Grapalat" w:hAnsi="GHEA Grapalat"/>
          <w:i/>
        </w:rPr>
        <w:t>20</w:t>
      </w:r>
      <w:r w:rsidR="00D52566" w:rsidRPr="00EB77B7">
        <w:rPr>
          <w:rFonts w:ascii="GHEA Grapalat" w:hAnsi="GHEA Grapalat"/>
          <w:i/>
        </w:rPr>
        <w:tab/>
      </w:r>
      <w:r w:rsidRPr="00EB77B7">
        <w:rPr>
          <w:rFonts w:ascii="GHEA Grapalat" w:hAnsi="GHEA Grapalat"/>
          <w:i/>
        </w:rPr>
        <w:t>г.</w:t>
      </w:r>
    </w:p>
    <w:p w14:paraId="26CD33B4" w14:textId="77777777" w:rsidR="00071D1C" w:rsidRPr="00EB77B7"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B77B7" w14:paraId="0ACBCF29" w14:textId="77777777" w:rsidTr="007A2020">
        <w:trPr>
          <w:tblCellSpacing w:w="7" w:type="dxa"/>
          <w:jc w:val="center"/>
        </w:trPr>
        <w:tc>
          <w:tcPr>
            <w:tcW w:w="0" w:type="auto"/>
            <w:vAlign w:val="center"/>
          </w:tcPr>
          <w:p w14:paraId="29455669" w14:textId="77777777" w:rsidR="0038400D" w:rsidRPr="00EB77B7" w:rsidRDefault="00EB713D" w:rsidP="00B46D58">
            <w:pPr>
              <w:widowControl w:val="0"/>
              <w:spacing w:after="160"/>
              <w:jc w:val="center"/>
              <w:rPr>
                <w:rFonts w:ascii="GHEA Grapalat" w:hAnsi="GHEA Grapalat"/>
                <w:iCs/>
              </w:rPr>
            </w:pPr>
            <w:r w:rsidRPr="00EB77B7">
              <w:rPr>
                <w:rFonts w:ascii="GHEA Grapalat" w:hAnsi="GHEA Grapalat"/>
              </w:rPr>
              <w:t xml:space="preserve">Сторона договора </w:t>
            </w:r>
          </w:p>
          <w:p w14:paraId="6410C1B3"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______________________</w:t>
            </w:r>
            <w:r w:rsidR="00E67FD5" w:rsidRPr="00EB77B7">
              <w:rPr>
                <w:rFonts w:ascii="GHEA Grapalat" w:hAnsi="GHEA Grapalat"/>
              </w:rPr>
              <w:t>___</w:t>
            </w:r>
            <w:r w:rsidRPr="00EB77B7">
              <w:rPr>
                <w:rFonts w:ascii="GHEA Grapalat" w:hAnsi="GHEA Grapalat"/>
              </w:rPr>
              <w:t>_</w:t>
            </w:r>
            <w:r w:rsidR="00E67FD5" w:rsidRPr="00EB77B7">
              <w:rPr>
                <w:rFonts w:ascii="GHEA Grapalat" w:hAnsi="GHEA Grapalat"/>
              </w:rPr>
              <w:t>_</w:t>
            </w:r>
            <w:r w:rsidRPr="00EB77B7">
              <w:rPr>
                <w:rFonts w:ascii="GHEA Grapalat" w:hAnsi="GHEA Grapalat"/>
              </w:rPr>
              <w:t>____</w:t>
            </w:r>
          </w:p>
          <w:p w14:paraId="71E3DBC6"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_______________</w:t>
            </w:r>
            <w:r w:rsidR="00E67FD5" w:rsidRPr="00EB77B7">
              <w:rPr>
                <w:rFonts w:ascii="GHEA Grapalat" w:hAnsi="GHEA Grapalat"/>
              </w:rPr>
              <w:t>__</w:t>
            </w:r>
            <w:r w:rsidRPr="00EB77B7">
              <w:rPr>
                <w:rFonts w:ascii="GHEA Grapalat" w:hAnsi="GHEA Grapalat"/>
              </w:rPr>
              <w:t>_______</w:t>
            </w:r>
            <w:r w:rsidR="00E67FD5" w:rsidRPr="00EB77B7">
              <w:rPr>
                <w:rFonts w:ascii="GHEA Grapalat" w:hAnsi="GHEA Grapalat"/>
              </w:rPr>
              <w:t>_</w:t>
            </w:r>
            <w:r w:rsidRPr="00EB77B7">
              <w:rPr>
                <w:rFonts w:ascii="GHEA Grapalat" w:hAnsi="GHEA Grapalat"/>
              </w:rPr>
              <w:t>___</w:t>
            </w:r>
            <w:r w:rsidR="00E67FD5" w:rsidRPr="00EB77B7">
              <w:rPr>
                <w:rFonts w:ascii="GHEA Grapalat" w:hAnsi="GHEA Grapalat"/>
              </w:rPr>
              <w:t>_</w:t>
            </w:r>
            <w:r w:rsidRPr="00EB77B7">
              <w:rPr>
                <w:rFonts w:ascii="GHEA Grapalat" w:hAnsi="GHEA Grapalat"/>
              </w:rPr>
              <w:t>__</w:t>
            </w:r>
          </w:p>
          <w:p w14:paraId="4D731C69"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место нахождения ____________</w:t>
            </w:r>
            <w:r w:rsidR="00E67FD5" w:rsidRPr="00EB77B7">
              <w:rPr>
                <w:rFonts w:ascii="GHEA Grapalat" w:hAnsi="GHEA Grapalat"/>
              </w:rPr>
              <w:t>_</w:t>
            </w:r>
            <w:r w:rsidRPr="00EB77B7">
              <w:rPr>
                <w:rFonts w:ascii="GHEA Grapalat" w:hAnsi="GHEA Grapalat"/>
              </w:rPr>
              <w:t>__</w:t>
            </w:r>
          </w:p>
          <w:p w14:paraId="5415CE1F" w14:textId="77777777" w:rsidR="0038400D" w:rsidRPr="00EB77B7" w:rsidRDefault="00E67FD5" w:rsidP="00B46D58">
            <w:pPr>
              <w:widowControl w:val="0"/>
              <w:spacing w:after="160"/>
              <w:jc w:val="center"/>
              <w:rPr>
                <w:rFonts w:ascii="GHEA Grapalat" w:hAnsi="GHEA Grapalat"/>
                <w:iCs/>
              </w:rPr>
            </w:pPr>
            <w:r w:rsidRPr="00EB77B7">
              <w:rPr>
                <w:rFonts w:ascii="GHEA Grapalat" w:hAnsi="GHEA Grapalat"/>
              </w:rPr>
              <w:t>Р/С____________________________</w:t>
            </w:r>
          </w:p>
          <w:p w14:paraId="63915D44"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УНН______________________</w:t>
            </w:r>
            <w:r w:rsidR="00E67FD5" w:rsidRPr="00EB77B7">
              <w:rPr>
                <w:rFonts w:ascii="GHEA Grapalat" w:hAnsi="GHEA Grapalat"/>
              </w:rPr>
              <w:t>____</w:t>
            </w:r>
            <w:r w:rsidRPr="00EB77B7">
              <w:rPr>
                <w:rFonts w:ascii="GHEA Grapalat" w:hAnsi="GHEA Grapalat"/>
              </w:rPr>
              <w:t>_</w:t>
            </w:r>
          </w:p>
        </w:tc>
        <w:tc>
          <w:tcPr>
            <w:tcW w:w="0" w:type="auto"/>
            <w:vAlign w:val="center"/>
          </w:tcPr>
          <w:p w14:paraId="5AB3EA05" w14:textId="77777777" w:rsidR="0038400D" w:rsidRPr="00EB77B7" w:rsidRDefault="00E67FD5" w:rsidP="00B46D58">
            <w:pPr>
              <w:widowControl w:val="0"/>
              <w:spacing w:after="160"/>
              <w:jc w:val="center"/>
              <w:rPr>
                <w:rFonts w:ascii="GHEA Grapalat" w:hAnsi="GHEA Grapalat"/>
                <w:iCs/>
              </w:rPr>
            </w:pPr>
            <w:r w:rsidRPr="00EB77B7">
              <w:rPr>
                <w:rFonts w:ascii="GHEA Grapalat" w:hAnsi="GHEA Grapalat"/>
              </w:rPr>
              <w:t xml:space="preserve">Заказчик </w:t>
            </w:r>
          </w:p>
          <w:p w14:paraId="4325A65F"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_____________________</w:t>
            </w:r>
            <w:r w:rsidR="00E67FD5" w:rsidRPr="00EB77B7">
              <w:rPr>
                <w:rFonts w:ascii="GHEA Grapalat" w:hAnsi="GHEA Grapalat"/>
              </w:rPr>
              <w:t>_____</w:t>
            </w:r>
            <w:r w:rsidRPr="00EB77B7">
              <w:rPr>
                <w:rFonts w:ascii="GHEA Grapalat" w:hAnsi="GHEA Grapalat"/>
              </w:rPr>
              <w:t>________</w:t>
            </w:r>
          </w:p>
          <w:p w14:paraId="166C5B36"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_____________________</w:t>
            </w:r>
            <w:r w:rsidR="00E67FD5" w:rsidRPr="00EB77B7">
              <w:rPr>
                <w:rFonts w:ascii="GHEA Grapalat" w:hAnsi="GHEA Grapalat"/>
              </w:rPr>
              <w:t>_____</w:t>
            </w:r>
            <w:r w:rsidRPr="00EB77B7">
              <w:rPr>
                <w:rFonts w:ascii="GHEA Grapalat" w:hAnsi="GHEA Grapalat"/>
              </w:rPr>
              <w:t>________</w:t>
            </w:r>
          </w:p>
          <w:p w14:paraId="55F3F225" w14:textId="77777777" w:rsidR="0038400D" w:rsidRPr="00EB77B7" w:rsidRDefault="00E67FD5" w:rsidP="00B46D58">
            <w:pPr>
              <w:widowControl w:val="0"/>
              <w:spacing w:after="160"/>
              <w:jc w:val="center"/>
              <w:rPr>
                <w:rFonts w:ascii="GHEA Grapalat" w:hAnsi="GHEA Grapalat"/>
                <w:iCs/>
              </w:rPr>
            </w:pPr>
            <w:r w:rsidRPr="00EB77B7">
              <w:rPr>
                <w:rFonts w:ascii="GHEA Grapalat" w:hAnsi="GHEA Grapalat"/>
              </w:rPr>
              <w:t xml:space="preserve">место нахождения </w:t>
            </w:r>
            <w:r w:rsidR="0038400D" w:rsidRPr="00EB77B7">
              <w:rPr>
                <w:rFonts w:ascii="GHEA Grapalat" w:hAnsi="GHEA Grapalat"/>
              </w:rPr>
              <w:t>_________________</w:t>
            </w:r>
          </w:p>
          <w:p w14:paraId="0A9D52E1"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Р/С________________________</w:t>
            </w:r>
            <w:r w:rsidR="00E67FD5" w:rsidRPr="00EB77B7">
              <w:rPr>
                <w:rFonts w:ascii="GHEA Grapalat" w:hAnsi="GHEA Grapalat"/>
              </w:rPr>
              <w:t>___</w:t>
            </w:r>
            <w:r w:rsidRPr="00EB77B7">
              <w:rPr>
                <w:rFonts w:ascii="GHEA Grapalat" w:hAnsi="GHEA Grapalat"/>
              </w:rPr>
              <w:t>____</w:t>
            </w:r>
          </w:p>
          <w:p w14:paraId="5081489F"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УНН______________________</w:t>
            </w:r>
            <w:r w:rsidR="00E67FD5" w:rsidRPr="00EB77B7">
              <w:rPr>
                <w:rFonts w:ascii="GHEA Grapalat" w:hAnsi="GHEA Grapalat"/>
              </w:rPr>
              <w:t>___</w:t>
            </w:r>
            <w:r w:rsidRPr="00EB77B7">
              <w:rPr>
                <w:rFonts w:ascii="GHEA Grapalat" w:hAnsi="GHEA Grapalat"/>
              </w:rPr>
              <w:t>_____</w:t>
            </w:r>
          </w:p>
        </w:tc>
      </w:tr>
    </w:tbl>
    <w:p w14:paraId="47D711BD" w14:textId="77777777" w:rsidR="0038400D" w:rsidRPr="00EB77B7" w:rsidRDefault="0038400D" w:rsidP="00B46D58">
      <w:pPr>
        <w:widowControl w:val="0"/>
        <w:spacing w:after="160"/>
        <w:ind w:firstLine="375"/>
        <w:rPr>
          <w:rFonts w:ascii="GHEA Grapalat" w:hAnsi="GHEA Grapalat"/>
          <w:iCs/>
        </w:rPr>
      </w:pPr>
    </w:p>
    <w:p w14:paraId="20D06231" w14:textId="77777777" w:rsidR="0038400D" w:rsidRPr="00EB77B7" w:rsidRDefault="0038400D" w:rsidP="00B46D58">
      <w:pPr>
        <w:widowControl w:val="0"/>
        <w:spacing w:after="160"/>
        <w:ind w:left="567" w:right="467"/>
        <w:jc w:val="center"/>
        <w:rPr>
          <w:rFonts w:ascii="GHEA Grapalat" w:hAnsi="GHEA Grapalat"/>
          <w:iCs/>
        </w:rPr>
      </w:pPr>
      <w:r w:rsidRPr="00EB77B7">
        <w:rPr>
          <w:rFonts w:ascii="GHEA Grapalat" w:hAnsi="GHEA Grapalat"/>
          <w:b/>
        </w:rPr>
        <w:t>АКТ №</w:t>
      </w:r>
    </w:p>
    <w:p w14:paraId="7553C62B" w14:textId="77777777" w:rsidR="0038400D" w:rsidRPr="00EB77B7" w:rsidRDefault="0038400D" w:rsidP="00B46D58">
      <w:pPr>
        <w:widowControl w:val="0"/>
        <w:spacing w:after="160"/>
        <w:ind w:left="567" w:right="467"/>
        <w:jc w:val="center"/>
        <w:rPr>
          <w:rFonts w:ascii="GHEA Grapalat" w:hAnsi="GHEA Grapalat"/>
          <w:b/>
          <w:bCs/>
          <w:iCs/>
        </w:rPr>
      </w:pPr>
      <w:r w:rsidRPr="00EB77B7">
        <w:rPr>
          <w:rFonts w:ascii="GHEA Grapalat" w:hAnsi="GHEA Grapalat"/>
          <w:b/>
        </w:rPr>
        <w:t xml:space="preserve">ПРИЕМА-ПЕРЕДАЧИ РЕЗУЛЬТАТОВ </w:t>
      </w:r>
      <w:r w:rsidR="00AB4EAB" w:rsidRPr="00EB77B7">
        <w:rPr>
          <w:rFonts w:ascii="GHEA Grapalat" w:hAnsi="GHEA Grapalat"/>
          <w:b/>
        </w:rPr>
        <w:br/>
      </w:r>
      <w:r w:rsidRPr="00EB77B7">
        <w:rPr>
          <w:rFonts w:ascii="GHEA Grapalat" w:hAnsi="GHEA Grapalat"/>
          <w:b/>
        </w:rPr>
        <w:t>ИСПОЛНЕНИЯ ДОГОВОРАИЛИ ЕГО ЧАСТИ</w:t>
      </w:r>
    </w:p>
    <w:p w14:paraId="29E64DB1" w14:textId="77777777" w:rsidR="0038400D" w:rsidRPr="00EB77B7" w:rsidRDefault="0038400D" w:rsidP="00B46D58">
      <w:pPr>
        <w:pStyle w:val="a3"/>
        <w:widowControl w:val="0"/>
        <w:spacing w:after="160" w:line="240" w:lineRule="auto"/>
        <w:ind w:firstLine="0"/>
        <w:jc w:val="center"/>
        <w:rPr>
          <w:rFonts w:ascii="GHEA Grapalat" w:hAnsi="GHEA Grapalat"/>
          <w:b/>
          <w:bCs/>
          <w:iCs/>
          <w:sz w:val="24"/>
          <w:szCs w:val="24"/>
        </w:rPr>
      </w:pPr>
    </w:p>
    <w:p w14:paraId="033F52B3" w14:textId="77777777" w:rsidR="0038400D" w:rsidRPr="00EB77B7"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EB77B7">
        <w:rPr>
          <w:rFonts w:ascii="GHEA Grapalat" w:hAnsi="GHEA Grapalat"/>
          <w:sz w:val="24"/>
          <w:szCs w:val="24"/>
        </w:rPr>
        <w:t>"</w:t>
      </w:r>
      <w:r w:rsidR="00D52566" w:rsidRPr="00EB77B7">
        <w:rPr>
          <w:rFonts w:ascii="GHEA Grapalat" w:hAnsi="GHEA Grapalat"/>
          <w:sz w:val="24"/>
          <w:szCs w:val="24"/>
        </w:rPr>
        <w:tab/>
      </w:r>
      <w:r w:rsidRPr="00EB77B7">
        <w:rPr>
          <w:rFonts w:ascii="GHEA Grapalat" w:hAnsi="GHEA Grapalat"/>
          <w:sz w:val="24"/>
          <w:szCs w:val="24"/>
        </w:rPr>
        <w:t>" "</w:t>
      </w:r>
      <w:r w:rsidR="00D52566" w:rsidRPr="00EB77B7">
        <w:rPr>
          <w:rFonts w:ascii="GHEA Grapalat" w:hAnsi="GHEA Grapalat"/>
          <w:sz w:val="24"/>
          <w:szCs w:val="24"/>
        </w:rPr>
        <w:tab/>
      </w:r>
      <w:r w:rsidRPr="00EB77B7">
        <w:rPr>
          <w:rFonts w:ascii="GHEA Grapalat" w:hAnsi="GHEA Grapalat"/>
          <w:sz w:val="24"/>
          <w:szCs w:val="24"/>
        </w:rPr>
        <w:t>"</w:t>
      </w:r>
      <w:r w:rsidR="00AA7117" w:rsidRPr="00EB77B7">
        <w:rPr>
          <w:rFonts w:ascii="GHEA Grapalat" w:hAnsi="GHEA Grapalat"/>
          <w:sz w:val="24"/>
          <w:szCs w:val="24"/>
        </w:rPr>
        <w:t xml:space="preserve"> </w:t>
      </w:r>
      <w:r w:rsidRPr="00EB77B7">
        <w:rPr>
          <w:rFonts w:ascii="GHEA Grapalat" w:hAnsi="GHEA Grapalat"/>
          <w:sz w:val="24"/>
          <w:szCs w:val="24"/>
        </w:rPr>
        <w:t>20</w:t>
      </w:r>
      <w:r w:rsidR="00D52566" w:rsidRPr="00EB77B7">
        <w:rPr>
          <w:rFonts w:ascii="GHEA Grapalat" w:hAnsi="GHEA Grapalat"/>
          <w:sz w:val="24"/>
          <w:szCs w:val="24"/>
        </w:rPr>
        <w:tab/>
      </w:r>
      <w:r w:rsidRPr="00EB77B7">
        <w:rPr>
          <w:rFonts w:ascii="GHEA Grapalat" w:hAnsi="GHEA Grapalat"/>
          <w:sz w:val="24"/>
          <w:szCs w:val="24"/>
        </w:rPr>
        <w:t>г.</w:t>
      </w:r>
    </w:p>
    <w:p w14:paraId="2F5456E0" w14:textId="77777777" w:rsidR="0038400D" w:rsidRPr="00EB77B7" w:rsidRDefault="0038400D" w:rsidP="00B46D58">
      <w:pPr>
        <w:pStyle w:val="af4"/>
        <w:widowControl w:val="0"/>
        <w:spacing w:before="0" w:beforeAutospacing="0" w:after="160" w:afterAutospacing="0"/>
        <w:rPr>
          <w:rFonts w:ascii="GHEA Grapalat" w:hAnsi="GHEA Grapalat"/>
        </w:rPr>
      </w:pPr>
      <w:r w:rsidRPr="00EB77B7">
        <w:rPr>
          <w:rFonts w:ascii="GHEA Grapalat" w:hAnsi="GHEA Grapalat"/>
        </w:rPr>
        <w:t>Наименование договора (далее — Договор)</w:t>
      </w:r>
      <w:r w:rsidR="00F71F29" w:rsidRPr="00EB77B7">
        <w:rPr>
          <w:rFonts w:ascii="GHEA Grapalat" w:hAnsi="GHEA Grapalat"/>
        </w:rPr>
        <w:t xml:space="preserve"> </w:t>
      </w:r>
      <w:r w:rsidR="00196F14" w:rsidRPr="00EB77B7">
        <w:rPr>
          <w:rFonts w:ascii="GHEA Grapalat" w:hAnsi="GHEA Grapalat"/>
        </w:rPr>
        <w:t>_</w:t>
      </w:r>
      <w:r w:rsidR="00F71F29" w:rsidRPr="00EB77B7">
        <w:rPr>
          <w:rFonts w:ascii="GHEA Grapalat" w:hAnsi="GHEA Grapalat"/>
        </w:rPr>
        <w:t>_______</w:t>
      </w:r>
      <w:r w:rsidR="00196F14" w:rsidRPr="00EB77B7">
        <w:rPr>
          <w:rFonts w:ascii="GHEA Grapalat" w:hAnsi="GHEA Grapalat"/>
        </w:rPr>
        <w:t>_</w:t>
      </w:r>
      <w:r w:rsidR="00F71F29" w:rsidRPr="00EB77B7">
        <w:rPr>
          <w:rFonts w:ascii="GHEA Grapalat" w:hAnsi="GHEA Grapalat"/>
        </w:rPr>
        <w:t>__</w:t>
      </w:r>
      <w:r w:rsidR="00196F14" w:rsidRPr="00EB77B7">
        <w:rPr>
          <w:rFonts w:ascii="GHEA Grapalat" w:hAnsi="GHEA Grapalat"/>
        </w:rPr>
        <w:t>_____</w:t>
      </w:r>
      <w:r w:rsidRPr="00EB77B7">
        <w:rPr>
          <w:rFonts w:ascii="GHEA Grapalat" w:hAnsi="GHEA Grapalat"/>
        </w:rPr>
        <w:t>__________________</w:t>
      </w:r>
    </w:p>
    <w:p w14:paraId="51958B8B" w14:textId="77777777" w:rsidR="0038400D" w:rsidRPr="00EB77B7" w:rsidRDefault="0038400D" w:rsidP="00B46D58">
      <w:pPr>
        <w:pStyle w:val="af4"/>
        <w:widowControl w:val="0"/>
        <w:spacing w:before="0" w:beforeAutospacing="0" w:after="160" w:afterAutospacing="0"/>
        <w:rPr>
          <w:rFonts w:ascii="GHEA Grapalat" w:hAnsi="GHEA Grapalat"/>
        </w:rPr>
      </w:pPr>
      <w:r w:rsidRPr="00EB77B7">
        <w:rPr>
          <w:rFonts w:ascii="GHEA Grapalat" w:hAnsi="GHEA Grapalat"/>
        </w:rPr>
        <w:t>Дата заключения Договора "___</w:t>
      </w:r>
      <w:r w:rsidR="00196F14" w:rsidRPr="00EB77B7">
        <w:rPr>
          <w:rFonts w:ascii="GHEA Grapalat" w:hAnsi="GHEA Grapalat"/>
        </w:rPr>
        <w:t>___</w:t>
      </w:r>
      <w:r w:rsidR="00F71F29" w:rsidRPr="00EB77B7">
        <w:rPr>
          <w:rFonts w:ascii="GHEA Grapalat" w:hAnsi="GHEA Grapalat"/>
        </w:rPr>
        <w:t>___</w:t>
      </w:r>
      <w:r w:rsidRPr="00EB77B7">
        <w:rPr>
          <w:rFonts w:ascii="GHEA Grapalat" w:hAnsi="GHEA Grapalat"/>
        </w:rPr>
        <w:t>_" "______</w:t>
      </w:r>
      <w:r w:rsidR="00196F14" w:rsidRPr="00EB77B7">
        <w:rPr>
          <w:rFonts w:ascii="GHEA Grapalat" w:hAnsi="GHEA Grapalat"/>
        </w:rPr>
        <w:t>_______</w:t>
      </w:r>
      <w:r w:rsidRPr="00EB77B7">
        <w:rPr>
          <w:rFonts w:ascii="GHEA Grapalat" w:hAnsi="GHEA Grapalat"/>
        </w:rPr>
        <w:t xml:space="preserve">__________" 20 </w:t>
      </w:r>
      <w:r w:rsidR="00196F14" w:rsidRPr="00EB77B7">
        <w:rPr>
          <w:rFonts w:ascii="GHEA Grapalat" w:hAnsi="GHEA Grapalat"/>
        </w:rPr>
        <w:t>___</w:t>
      </w:r>
      <w:r w:rsidR="00F71F29" w:rsidRPr="00EB77B7">
        <w:rPr>
          <w:rFonts w:ascii="GHEA Grapalat" w:hAnsi="GHEA Grapalat"/>
        </w:rPr>
        <w:t>___</w:t>
      </w:r>
      <w:r w:rsidRPr="00EB77B7">
        <w:rPr>
          <w:rFonts w:ascii="GHEA Grapalat" w:hAnsi="GHEA Grapalat"/>
        </w:rPr>
        <w:t xml:space="preserve"> г.</w:t>
      </w:r>
    </w:p>
    <w:p w14:paraId="71173EDE" w14:textId="77777777" w:rsidR="0038400D" w:rsidRPr="00EB77B7" w:rsidRDefault="0038400D" w:rsidP="00B46D58">
      <w:pPr>
        <w:pStyle w:val="af4"/>
        <w:widowControl w:val="0"/>
        <w:spacing w:before="0" w:beforeAutospacing="0" w:after="160" w:afterAutospacing="0"/>
        <w:rPr>
          <w:rFonts w:ascii="GHEA Grapalat" w:hAnsi="GHEA Grapalat"/>
        </w:rPr>
      </w:pPr>
      <w:r w:rsidRPr="00EB77B7">
        <w:rPr>
          <w:rFonts w:ascii="GHEA Grapalat" w:hAnsi="GHEA Grapalat"/>
        </w:rPr>
        <w:t>Номер Договора ____</w:t>
      </w:r>
      <w:r w:rsidR="00196F14" w:rsidRPr="00EB77B7">
        <w:rPr>
          <w:rFonts w:ascii="GHEA Grapalat" w:hAnsi="GHEA Grapalat"/>
        </w:rPr>
        <w:t>_____________</w:t>
      </w:r>
      <w:r w:rsidR="00F71F29" w:rsidRPr="00EB77B7">
        <w:rPr>
          <w:rFonts w:ascii="GHEA Grapalat" w:hAnsi="GHEA Grapalat"/>
        </w:rPr>
        <w:t>___________________________________</w:t>
      </w:r>
      <w:r w:rsidRPr="00EB77B7">
        <w:rPr>
          <w:rFonts w:ascii="GHEA Grapalat" w:hAnsi="GHEA Grapalat"/>
        </w:rPr>
        <w:t>______</w:t>
      </w:r>
    </w:p>
    <w:p w14:paraId="23D3AFA7" w14:textId="77777777" w:rsidR="00AB4EAB" w:rsidRPr="00EB77B7" w:rsidRDefault="0038400D" w:rsidP="00B46D58">
      <w:pPr>
        <w:widowControl w:val="0"/>
        <w:tabs>
          <w:tab w:val="left" w:pos="5954"/>
          <w:tab w:val="left" w:pos="6663"/>
          <w:tab w:val="left" w:pos="7513"/>
        </w:tabs>
        <w:spacing w:after="160"/>
        <w:jc w:val="both"/>
        <w:rPr>
          <w:rFonts w:ascii="GHEA Grapalat" w:hAnsi="GHEA Grapalat"/>
        </w:rPr>
      </w:pPr>
      <w:r w:rsidRPr="00EB77B7">
        <w:rPr>
          <w:rFonts w:ascii="GHEA Grapalat" w:hAnsi="GHEA Grapalat"/>
        </w:rPr>
        <w:t>Заказчик и сторона Договора, принимая за основание относящийся к исполнению договора счет-фактуру N __</w:t>
      </w:r>
      <w:r w:rsidR="00F71F29" w:rsidRPr="00EB77B7">
        <w:rPr>
          <w:rFonts w:ascii="GHEA Grapalat" w:hAnsi="GHEA Grapalat"/>
        </w:rPr>
        <w:t>_____</w:t>
      </w:r>
      <w:r w:rsidRPr="00EB77B7">
        <w:rPr>
          <w:rFonts w:ascii="GHEA Grapalat" w:hAnsi="GHEA Grapalat"/>
        </w:rPr>
        <w:t>_ , выписанный "</w:t>
      </w:r>
      <w:r w:rsidR="00D52566" w:rsidRPr="00EB77B7">
        <w:rPr>
          <w:rFonts w:ascii="GHEA Grapalat" w:hAnsi="GHEA Grapalat"/>
        </w:rPr>
        <w:tab/>
      </w:r>
      <w:r w:rsidRPr="00EB77B7">
        <w:rPr>
          <w:rFonts w:ascii="GHEA Grapalat" w:hAnsi="GHEA Grapalat"/>
        </w:rPr>
        <w:t>"</w:t>
      </w:r>
      <w:r w:rsidR="00AA7117" w:rsidRPr="00EB77B7">
        <w:rPr>
          <w:rFonts w:ascii="GHEA Grapalat" w:hAnsi="GHEA Grapalat"/>
        </w:rPr>
        <w:t xml:space="preserve"> </w:t>
      </w:r>
      <w:r w:rsidRPr="00EB77B7">
        <w:rPr>
          <w:rFonts w:ascii="GHEA Grapalat" w:hAnsi="GHEA Grapalat"/>
        </w:rPr>
        <w:t>"</w:t>
      </w:r>
      <w:r w:rsidR="00D52566" w:rsidRPr="00EB77B7">
        <w:rPr>
          <w:rFonts w:ascii="GHEA Grapalat" w:hAnsi="GHEA Grapalat"/>
        </w:rPr>
        <w:tab/>
      </w:r>
      <w:r w:rsidR="00AB4EAB" w:rsidRPr="00EB77B7">
        <w:rPr>
          <w:rFonts w:ascii="GHEA Grapalat" w:hAnsi="GHEA Grapalat"/>
        </w:rPr>
        <w:t>"</w:t>
      </w:r>
      <w:r w:rsidRPr="00EB77B7">
        <w:rPr>
          <w:rFonts w:ascii="GHEA Grapalat" w:hAnsi="GHEA Grapalat"/>
        </w:rPr>
        <w:t xml:space="preserve"> 20</w:t>
      </w:r>
      <w:r w:rsidR="00D52566" w:rsidRPr="00EB77B7">
        <w:rPr>
          <w:rFonts w:ascii="GHEA Grapalat" w:hAnsi="GHEA Grapalat"/>
        </w:rPr>
        <w:tab/>
      </w:r>
      <w:r w:rsidRPr="00EB77B7">
        <w:rPr>
          <w:rFonts w:ascii="GHEA Grapalat" w:hAnsi="GHEA Grapalat"/>
        </w:rPr>
        <w:t>г., составили настоящий акт о следующем:</w:t>
      </w:r>
      <w:r w:rsidR="00AB4EAB" w:rsidRPr="00EB77B7">
        <w:rPr>
          <w:rFonts w:ascii="GHEA Grapalat" w:hAnsi="GHEA Grapalat"/>
        </w:rPr>
        <w:br w:type="page"/>
      </w:r>
    </w:p>
    <w:p w14:paraId="0B066DD1" w14:textId="77777777" w:rsidR="0038400D" w:rsidRPr="00EB77B7" w:rsidRDefault="0038400D" w:rsidP="00B46D58">
      <w:pPr>
        <w:widowControl w:val="0"/>
        <w:spacing w:after="160"/>
        <w:ind w:firstLine="567"/>
        <w:jc w:val="both"/>
        <w:rPr>
          <w:rFonts w:ascii="GHEA Grapalat" w:hAnsi="GHEA Grapalat"/>
          <w:iCs/>
        </w:rPr>
      </w:pPr>
      <w:r w:rsidRPr="00EB77B7">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B77B7" w14:paraId="69093DBA" w14:textId="77777777" w:rsidTr="00AB4EAB">
        <w:trPr>
          <w:jc w:val="center"/>
        </w:trPr>
        <w:tc>
          <w:tcPr>
            <w:tcW w:w="442" w:type="dxa"/>
            <w:vMerge w:val="restart"/>
            <w:shd w:val="clear" w:color="auto" w:fill="auto"/>
            <w:vAlign w:val="center"/>
          </w:tcPr>
          <w:p w14:paraId="10AF9DBB"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w:t>
            </w:r>
          </w:p>
        </w:tc>
        <w:tc>
          <w:tcPr>
            <w:tcW w:w="10263" w:type="dxa"/>
            <w:gridSpan w:val="8"/>
            <w:shd w:val="clear" w:color="auto" w:fill="auto"/>
            <w:vAlign w:val="center"/>
          </w:tcPr>
          <w:p w14:paraId="3C42C841" w14:textId="77777777" w:rsidR="0038400D" w:rsidRPr="00EB77B7"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EB77B7">
              <w:rPr>
                <w:rFonts w:ascii="GHEA Grapalat" w:hAnsi="GHEA Grapalat"/>
                <w:sz w:val="16"/>
                <w:szCs w:val="16"/>
              </w:rPr>
              <w:t>Поставленные товары</w:t>
            </w:r>
          </w:p>
        </w:tc>
      </w:tr>
      <w:tr w:rsidR="00B138F3" w:rsidRPr="00EB77B7" w14:paraId="3566A6C5" w14:textId="77777777" w:rsidTr="00AB4EAB">
        <w:trPr>
          <w:jc w:val="center"/>
        </w:trPr>
        <w:tc>
          <w:tcPr>
            <w:tcW w:w="442" w:type="dxa"/>
            <w:vMerge/>
            <w:shd w:val="clear" w:color="auto" w:fill="auto"/>
          </w:tcPr>
          <w:p w14:paraId="2291F9CA"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55287F77"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наименование</w:t>
            </w:r>
          </w:p>
        </w:tc>
        <w:tc>
          <w:tcPr>
            <w:tcW w:w="1440" w:type="dxa"/>
            <w:vMerge w:val="restart"/>
            <w:shd w:val="clear" w:color="auto" w:fill="auto"/>
            <w:vAlign w:val="center"/>
          </w:tcPr>
          <w:p w14:paraId="0DAEE435"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9756EEB"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количественный показатель</w:t>
            </w:r>
          </w:p>
        </w:tc>
        <w:tc>
          <w:tcPr>
            <w:tcW w:w="2693" w:type="dxa"/>
            <w:gridSpan w:val="2"/>
            <w:shd w:val="clear" w:color="auto" w:fill="auto"/>
            <w:vAlign w:val="center"/>
          </w:tcPr>
          <w:p w14:paraId="792CE08B"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срок исполнения</w:t>
            </w:r>
          </w:p>
        </w:tc>
        <w:tc>
          <w:tcPr>
            <w:tcW w:w="1134" w:type="dxa"/>
            <w:vMerge w:val="restart"/>
            <w:shd w:val="clear" w:color="auto" w:fill="auto"/>
            <w:vAlign w:val="center"/>
          </w:tcPr>
          <w:p w14:paraId="49AF3705" w14:textId="77777777" w:rsidR="0038400D" w:rsidRPr="00EB77B7" w:rsidRDefault="00A20240"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с</w:t>
            </w:r>
            <w:r w:rsidR="0038400D" w:rsidRPr="00EB77B7">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1DEA4D7" w14:textId="77777777" w:rsidR="0038400D" w:rsidRPr="00EB77B7" w:rsidRDefault="00A20240"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с</w:t>
            </w:r>
            <w:r w:rsidR="0038400D" w:rsidRPr="00EB77B7">
              <w:rPr>
                <w:rFonts w:ascii="GHEA Grapalat" w:hAnsi="GHEA Grapalat"/>
                <w:sz w:val="16"/>
                <w:szCs w:val="16"/>
              </w:rPr>
              <w:t>рок оплаты (по графику оплаты)</w:t>
            </w:r>
          </w:p>
        </w:tc>
      </w:tr>
      <w:tr w:rsidR="00B138F3" w:rsidRPr="00EB77B7" w14:paraId="6826E429" w14:textId="77777777" w:rsidTr="00AB4EAB">
        <w:trPr>
          <w:trHeight w:val="1105"/>
          <w:jc w:val="center"/>
        </w:trPr>
        <w:tc>
          <w:tcPr>
            <w:tcW w:w="442" w:type="dxa"/>
            <w:vMerge/>
            <w:tcBorders>
              <w:bottom w:val="single" w:sz="4" w:space="0" w:color="auto"/>
            </w:tcBorders>
            <w:shd w:val="clear" w:color="auto" w:fill="auto"/>
          </w:tcPr>
          <w:p w14:paraId="3E18A52A"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2850EAE"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590FB8E"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360F6854"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8222E05"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24C1E94"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D3DE669"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r w:rsidRPr="00EB77B7">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ABD3166"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71CD512"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EB77B7" w14:paraId="692060C1" w14:textId="77777777" w:rsidTr="00AB4EAB">
        <w:trPr>
          <w:jc w:val="center"/>
        </w:trPr>
        <w:tc>
          <w:tcPr>
            <w:tcW w:w="442" w:type="dxa"/>
            <w:shd w:val="clear" w:color="auto" w:fill="auto"/>
            <w:vAlign w:val="center"/>
          </w:tcPr>
          <w:p w14:paraId="370BE3D1"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E2FAA7B"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5AC1D8D"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6F6A781"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F84CE51"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74EBB3B8"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15A7FD3"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57E67D5E"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064766F"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EB77B7" w14:paraId="3914BC9B" w14:textId="77777777" w:rsidTr="00AB4EAB">
        <w:trPr>
          <w:jc w:val="center"/>
        </w:trPr>
        <w:tc>
          <w:tcPr>
            <w:tcW w:w="442" w:type="dxa"/>
            <w:shd w:val="clear" w:color="auto" w:fill="auto"/>
          </w:tcPr>
          <w:p w14:paraId="1A2CC38D"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4256C03B"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15196044"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98ED976"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83945A7"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83203F0"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1CDFA16"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5FFE70D"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654F9505" w14:textId="77777777" w:rsidR="0038400D" w:rsidRPr="00EB77B7" w:rsidRDefault="0038400D" w:rsidP="00B46D58">
            <w:pPr>
              <w:pStyle w:val="af4"/>
              <w:widowControl w:val="0"/>
              <w:spacing w:before="0" w:beforeAutospacing="0" w:after="120" w:afterAutospacing="0"/>
              <w:jc w:val="center"/>
              <w:rPr>
                <w:rFonts w:ascii="GHEA Grapalat" w:hAnsi="GHEA Grapalat"/>
                <w:sz w:val="16"/>
                <w:szCs w:val="16"/>
              </w:rPr>
            </w:pPr>
          </w:p>
        </w:tc>
      </w:tr>
    </w:tbl>
    <w:p w14:paraId="6B944D57" w14:textId="77777777" w:rsidR="0038400D" w:rsidRPr="00EB77B7" w:rsidRDefault="0038400D" w:rsidP="00B46D58">
      <w:pPr>
        <w:widowControl w:val="0"/>
        <w:spacing w:after="160"/>
        <w:ind w:firstLine="375"/>
        <w:jc w:val="both"/>
        <w:rPr>
          <w:rFonts w:ascii="GHEA Grapalat" w:hAnsi="GHEA Grapalat" w:cs="Arial"/>
          <w:iCs/>
          <w:lang w:val="en-US"/>
        </w:rPr>
      </w:pPr>
    </w:p>
    <w:p w14:paraId="3367E3F0" w14:textId="77777777" w:rsidR="0038400D" w:rsidRPr="00EB77B7" w:rsidRDefault="0038400D" w:rsidP="00B46D58">
      <w:pPr>
        <w:widowControl w:val="0"/>
        <w:spacing w:after="160"/>
        <w:ind w:firstLine="567"/>
        <w:jc w:val="both"/>
        <w:rPr>
          <w:rFonts w:ascii="GHEA Grapalat" w:hAnsi="GHEA Grapalat"/>
          <w:iCs/>
          <w:snapToGrid w:val="0"/>
        </w:rPr>
      </w:pPr>
      <w:r w:rsidRPr="00EB77B7">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EB77B7">
        <w:rPr>
          <w:rFonts w:ascii="GHEA Grapalat" w:hAnsi="GHEA Grapalat"/>
          <w:snapToGrid w:val="0"/>
        </w:rPr>
        <w:t>Акта,</w:t>
      </w:r>
      <w:r w:rsidRPr="00EB77B7">
        <w:rPr>
          <w:rFonts w:ascii="GHEA Grapalat" w:hAnsi="GHEA Grapalat"/>
        </w:rPr>
        <w:t>являются</w:t>
      </w:r>
      <w:proofErr w:type="spellEnd"/>
      <w:r w:rsidRPr="00EB77B7">
        <w:rPr>
          <w:rFonts w:ascii="GHEA Grapalat" w:hAnsi="GHEA Grapalat"/>
        </w:rPr>
        <w:t xml:space="preserve"> составляющей частью настоящего Акта и прилагаются.</w:t>
      </w:r>
    </w:p>
    <w:p w14:paraId="33A0463B" w14:textId="77777777" w:rsidR="0038400D" w:rsidRPr="00EB77B7"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B77B7" w14:paraId="733196DE" w14:textId="77777777" w:rsidTr="007A2020">
        <w:trPr>
          <w:trHeight w:val="266"/>
          <w:tblCellSpacing w:w="7" w:type="dxa"/>
          <w:jc w:val="center"/>
        </w:trPr>
        <w:tc>
          <w:tcPr>
            <w:tcW w:w="0" w:type="auto"/>
            <w:vAlign w:val="center"/>
          </w:tcPr>
          <w:p w14:paraId="26B30952"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 xml:space="preserve">Товар передал </w:t>
            </w:r>
          </w:p>
        </w:tc>
        <w:tc>
          <w:tcPr>
            <w:tcW w:w="0" w:type="auto"/>
            <w:vAlign w:val="center"/>
          </w:tcPr>
          <w:p w14:paraId="3D7957FF"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Товар принят</w:t>
            </w:r>
          </w:p>
        </w:tc>
      </w:tr>
      <w:tr w:rsidR="00B138F3" w:rsidRPr="00EB77B7" w14:paraId="40A3BDE2" w14:textId="77777777" w:rsidTr="007A2020">
        <w:trPr>
          <w:trHeight w:val="473"/>
          <w:tblCellSpacing w:w="7" w:type="dxa"/>
          <w:jc w:val="center"/>
        </w:trPr>
        <w:tc>
          <w:tcPr>
            <w:tcW w:w="0" w:type="auto"/>
            <w:vAlign w:val="center"/>
          </w:tcPr>
          <w:p w14:paraId="5075BC8E" w14:textId="77777777" w:rsidR="0038400D" w:rsidRPr="00EB77B7" w:rsidRDefault="0038400D" w:rsidP="00B46D58">
            <w:pPr>
              <w:widowControl w:val="0"/>
              <w:jc w:val="center"/>
              <w:rPr>
                <w:rFonts w:ascii="GHEA Grapalat" w:hAnsi="GHEA Grapalat"/>
                <w:iCs/>
              </w:rPr>
            </w:pPr>
            <w:r w:rsidRPr="00EB77B7">
              <w:rPr>
                <w:rFonts w:ascii="GHEA Grapalat" w:hAnsi="GHEA Grapalat"/>
              </w:rPr>
              <w:t>____________</w:t>
            </w:r>
            <w:r w:rsidR="00196F14" w:rsidRPr="00EB77B7">
              <w:rPr>
                <w:rFonts w:ascii="GHEA Grapalat" w:hAnsi="GHEA Grapalat"/>
              </w:rPr>
              <w:t>________</w:t>
            </w:r>
            <w:r w:rsidRPr="00EB77B7">
              <w:rPr>
                <w:rFonts w:ascii="GHEA Grapalat" w:hAnsi="GHEA Grapalat"/>
              </w:rPr>
              <w:t xml:space="preserve">___ </w:t>
            </w:r>
          </w:p>
          <w:p w14:paraId="4FCF81CE" w14:textId="77777777" w:rsidR="0038400D" w:rsidRPr="00EB77B7" w:rsidRDefault="0038400D" w:rsidP="00B46D58">
            <w:pPr>
              <w:widowControl w:val="0"/>
              <w:spacing w:after="160"/>
              <w:jc w:val="center"/>
              <w:rPr>
                <w:rFonts w:ascii="GHEA Grapalat" w:hAnsi="GHEA Grapalat"/>
                <w:iCs/>
                <w:vertAlign w:val="superscript"/>
                <w:lang w:val="en-US"/>
              </w:rPr>
            </w:pPr>
            <w:r w:rsidRPr="00EB77B7">
              <w:rPr>
                <w:rFonts w:ascii="GHEA Grapalat" w:hAnsi="GHEA Grapalat"/>
                <w:vertAlign w:val="superscript"/>
              </w:rPr>
              <w:t xml:space="preserve">подпись </w:t>
            </w:r>
          </w:p>
        </w:tc>
        <w:tc>
          <w:tcPr>
            <w:tcW w:w="0" w:type="auto"/>
            <w:vAlign w:val="center"/>
          </w:tcPr>
          <w:p w14:paraId="66B39D17" w14:textId="77777777" w:rsidR="0038400D" w:rsidRPr="00EB77B7" w:rsidRDefault="00196F14" w:rsidP="00B46D58">
            <w:pPr>
              <w:widowControl w:val="0"/>
              <w:jc w:val="center"/>
              <w:rPr>
                <w:rFonts w:ascii="GHEA Grapalat" w:hAnsi="GHEA Grapalat"/>
                <w:iCs/>
              </w:rPr>
            </w:pPr>
            <w:r w:rsidRPr="00EB77B7">
              <w:rPr>
                <w:rFonts w:ascii="GHEA Grapalat" w:hAnsi="GHEA Grapalat"/>
              </w:rPr>
              <w:t>_____</w:t>
            </w:r>
            <w:r w:rsidR="0038400D" w:rsidRPr="00EB77B7">
              <w:rPr>
                <w:rFonts w:ascii="GHEA Grapalat" w:hAnsi="GHEA Grapalat"/>
              </w:rPr>
              <w:t>__________________</w:t>
            </w:r>
          </w:p>
          <w:p w14:paraId="139E72B8" w14:textId="77777777" w:rsidR="0038400D" w:rsidRPr="00EB77B7" w:rsidRDefault="0038400D" w:rsidP="00B46D58">
            <w:pPr>
              <w:widowControl w:val="0"/>
              <w:spacing w:after="160"/>
              <w:jc w:val="center"/>
              <w:rPr>
                <w:rFonts w:ascii="GHEA Grapalat" w:hAnsi="GHEA Grapalat"/>
                <w:iCs/>
                <w:vertAlign w:val="superscript"/>
              </w:rPr>
            </w:pPr>
            <w:r w:rsidRPr="00EB77B7">
              <w:rPr>
                <w:rFonts w:ascii="GHEA Grapalat" w:hAnsi="GHEA Grapalat"/>
                <w:vertAlign w:val="superscript"/>
              </w:rPr>
              <w:t xml:space="preserve">подпись </w:t>
            </w:r>
          </w:p>
        </w:tc>
      </w:tr>
      <w:tr w:rsidR="00B138F3" w:rsidRPr="00EB77B7" w14:paraId="446BB6FC" w14:textId="77777777" w:rsidTr="007A2020">
        <w:trPr>
          <w:trHeight w:val="503"/>
          <w:tblCellSpacing w:w="7" w:type="dxa"/>
          <w:jc w:val="center"/>
        </w:trPr>
        <w:tc>
          <w:tcPr>
            <w:tcW w:w="0" w:type="auto"/>
            <w:vAlign w:val="center"/>
          </w:tcPr>
          <w:p w14:paraId="64B8540D" w14:textId="77777777" w:rsidR="0038400D" w:rsidRPr="00EB77B7" w:rsidRDefault="00196F14" w:rsidP="00B46D58">
            <w:pPr>
              <w:widowControl w:val="0"/>
              <w:jc w:val="center"/>
              <w:rPr>
                <w:rFonts w:ascii="GHEA Grapalat" w:hAnsi="GHEA Grapalat"/>
                <w:iCs/>
              </w:rPr>
            </w:pPr>
            <w:r w:rsidRPr="00EB77B7">
              <w:rPr>
                <w:rFonts w:ascii="GHEA Grapalat" w:hAnsi="GHEA Grapalat"/>
              </w:rPr>
              <w:t>_____________________</w:t>
            </w:r>
            <w:r w:rsidR="0038400D" w:rsidRPr="00EB77B7">
              <w:rPr>
                <w:rFonts w:ascii="GHEA Grapalat" w:hAnsi="GHEA Grapalat"/>
              </w:rPr>
              <w:t xml:space="preserve">_ </w:t>
            </w:r>
          </w:p>
          <w:p w14:paraId="0E7D6578" w14:textId="77777777" w:rsidR="0038400D" w:rsidRPr="00EB77B7" w:rsidRDefault="0038400D" w:rsidP="00B46D58">
            <w:pPr>
              <w:widowControl w:val="0"/>
              <w:spacing w:after="160"/>
              <w:jc w:val="center"/>
              <w:rPr>
                <w:rFonts w:ascii="GHEA Grapalat" w:hAnsi="GHEA Grapalat"/>
                <w:iCs/>
                <w:vertAlign w:val="superscript"/>
                <w:lang w:val="en-US"/>
              </w:rPr>
            </w:pPr>
            <w:r w:rsidRPr="00EB77B7">
              <w:rPr>
                <w:rFonts w:ascii="GHEA Grapalat" w:hAnsi="GHEA Grapalat"/>
                <w:vertAlign w:val="superscript"/>
              </w:rPr>
              <w:t>фамилия, имя</w:t>
            </w:r>
          </w:p>
        </w:tc>
        <w:tc>
          <w:tcPr>
            <w:tcW w:w="0" w:type="auto"/>
            <w:vAlign w:val="center"/>
          </w:tcPr>
          <w:p w14:paraId="7BAA71E6" w14:textId="77777777" w:rsidR="0038400D" w:rsidRPr="00EB77B7" w:rsidRDefault="00196F14" w:rsidP="00B46D58">
            <w:pPr>
              <w:widowControl w:val="0"/>
              <w:jc w:val="center"/>
              <w:rPr>
                <w:rFonts w:ascii="GHEA Grapalat" w:hAnsi="GHEA Grapalat"/>
                <w:iCs/>
              </w:rPr>
            </w:pPr>
            <w:r w:rsidRPr="00EB77B7">
              <w:rPr>
                <w:rFonts w:ascii="GHEA Grapalat" w:hAnsi="GHEA Grapalat"/>
              </w:rPr>
              <w:t>____</w:t>
            </w:r>
            <w:r w:rsidR="0038400D" w:rsidRPr="00EB77B7">
              <w:rPr>
                <w:rFonts w:ascii="GHEA Grapalat" w:hAnsi="GHEA Grapalat"/>
              </w:rPr>
              <w:t>___________________</w:t>
            </w:r>
          </w:p>
          <w:p w14:paraId="54E0856E" w14:textId="77777777" w:rsidR="0038400D" w:rsidRPr="00EB77B7" w:rsidRDefault="0038400D" w:rsidP="00B46D58">
            <w:pPr>
              <w:widowControl w:val="0"/>
              <w:spacing w:after="160"/>
              <w:jc w:val="center"/>
              <w:rPr>
                <w:rFonts w:ascii="GHEA Grapalat" w:hAnsi="GHEA Grapalat"/>
                <w:iCs/>
                <w:vertAlign w:val="superscript"/>
              </w:rPr>
            </w:pPr>
            <w:r w:rsidRPr="00EB77B7">
              <w:rPr>
                <w:rFonts w:ascii="GHEA Grapalat" w:hAnsi="GHEA Grapalat"/>
                <w:vertAlign w:val="superscript"/>
              </w:rPr>
              <w:t>фамилия, имя</w:t>
            </w:r>
          </w:p>
        </w:tc>
      </w:tr>
      <w:tr w:rsidR="00B138F3" w:rsidRPr="00EB77B7" w14:paraId="25F2517A" w14:textId="77777777" w:rsidTr="007A2020">
        <w:trPr>
          <w:trHeight w:val="281"/>
          <w:tblCellSpacing w:w="7" w:type="dxa"/>
          <w:jc w:val="center"/>
        </w:trPr>
        <w:tc>
          <w:tcPr>
            <w:tcW w:w="0" w:type="auto"/>
            <w:vAlign w:val="center"/>
          </w:tcPr>
          <w:p w14:paraId="7357BC35"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М. П.</w:t>
            </w:r>
          </w:p>
        </w:tc>
        <w:tc>
          <w:tcPr>
            <w:tcW w:w="0" w:type="auto"/>
            <w:vAlign w:val="center"/>
          </w:tcPr>
          <w:p w14:paraId="07DC3538" w14:textId="77777777" w:rsidR="0038400D" w:rsidRPr="00EB77B7" w:rsidRDefault="0038400D" w:rsidP="00B46D58">
            <w:pPr>
              <w:widowControl w:val="0"/>
              <w:spacing w:after="160"/>
              <w:jc w:val="center"/>
              <w:rPr>
                <w:rFonts w:ascii="GHEA Grapalat" w:hAnsi="GHEA Grapalat"/>
                <w:iCs/>
              </w:rPr>
            </w:pPr>
            <w:r w:rsidRPr="00EB77B7">
              <w:rPr>
                <w:rFonts w:ascii="GHEA Grapalat" w:hAnsi="GHEA Grapalat"/>
              </w:rPr>
              <w:t>М. П.</w:t>
            </w:r>
          </w:p>
        </w:tc>
      </w:tr>
    </w:tbl>
    <w:p w14:paraId="5C2C8EA2" w14:textId="77777777" w:rsidR="00196F14" w:rsidRPr="00EB77B7" w:rsidRDefault="00196F14" w:rsidP="00B46D58">
      <w:pPr>
        <w:widowControl w:val="0"/>
        <w:spacing w:after="160"/>
        <w:jc w:val="right"/>
        <w:rPr>
          <w:rFonts w:ascii="GHEA Grapalat" w:hAnsi="GHEA Grapalat" w:cs="Sylfaen"/>
          <w:b/>
        </w:rPr>
      </w:pPr>
    </w:p>
    <w:p w14:paraId="3468CA79" w14:textId="77777777" w:rsidR="00196F14" w:rsidRPr="00EB77B7" w:rsidRDefault="00196F14" w:rsidP="00B46D58">
      <w:pPr>
        <w:rPr>
          <w:rFonts w:ascii="GHEA Grapalat" w:hAnsi="GHEA Grapalat" w:cs="Sylfaen"/>
          <w:b/>
        </w:rPr>
      </w:pPr>
      <w:r w:rsidRPr="00EB77B7">
        <w:rPr>
          <w:rFonts w:ascii="GHEA Grapalat" w:hAnsi="GHEA Grapalat" w:cs="Sylfaen"/>
          <w:b/>
        </w:rPr>
        <w:br w:type="page"/>
      </w:r>
    </w:p>
    <w:p w14:paraId="332C53D5" w14:textId="77777777" w:rsidR="00071D1C" w:rsidRPr="00EB77B7" w:rsidRDefault="00071D1C" w:rsidP="00B46D58">
      <w:pPr>
        <w:widowControl w:val="0"/>
        <w:spacing w:after="160"/>
        <w:jc w:val="right"/>
        <w:rPr>
          <w:rFonts w:ascii="GHEA Grapalat" w:hAnsi="GHEA Grapalat" w:cs="Sylfaen"/>
          <w:i/>
        </w:rPr>
      </w:pPr>
      <w:r w:rsidRPr="00EB77B7">
        <w:rPr>
          <w:rFonts w:ascii="GHEA Grapalat" w:hAnsi="GHEA Grapalat"/>
          <w:i/>
        </w:rPr>
        <w:lastRenderedPageBreak/>
        <w:t>Приложение № 3.1</w:t>
      </w:r>
    </w:p>
    <w:p w14:paraId="4698DDFB" w14:textId="77777777" w:rsidR="00341A74" w:rsidRPr="00EB77B7" w:rsidRDefault="00341A74" w:rsidP="00B46D58">
      <w:pPr>
        <w:widowControl w:val="0"/>
        <w:spacing w:after="160"/>
        <w:jc w:val="right"/>
        <w:rPr>
          <w:rFonts w:ascii="GHEA Grapalat" w:hAnsi="GHEA Grapalat" w:cs="Sylfaen"/>
          <w:i/>
        </w:rPr>
      </w:pPr>
      <w:r w:rsidRPr="00EB77B7">
        <w:rPr>
          <w:rFonts w:ascii="GHEA Grapalat" w:hAnsi="GHEA Grapalat"/>
          <w:i/>
        </w:rPr>
        <w:t xml:space="preserve">к Договору под кодом </w:t>
      </w:r>
      <w:r w:rsidR="00196F14" w:rsidRPr="00EB77B7">
        <w:rPr>
          <w:rFonts w:ascii="GHEA Grapalat" w:hAnsi="GHEA Grapalat" w:cs="Sylfaen"/>
          <w:i/>
        </w:rPr>
        <w:br/>
      </w:r>
      <w:r w:rsidRPr="00EB77B7">
        <w:rPr>
          <w:rFonts w:ascii="GHEA Grapalat" w:hAnsi="GHEA Grapalat"/>
          <w:i/>
        </w:rPr>
        <w:t xml:space="preserve">заключенному </w:t>
      </w:r>
      <w:r w:rsidR="006132ED" w:rsidRPr="00EB77B7">
        <w:rPr>
          <w:rFonts w:ascii="GHEA Grapalat" w:hAnsi="GHEA Grapalat"/>
          <w:i/>
        </w:rPr>
        <w:t>"</w:t>
      </w:r>
      <w:r w:rsidR="00D52566" w:rsidRPr="00EB77B7">
        <w:rPr>
          <w:rFonts w:ascii="GHEA Grapalat" w:hAnsi="GHEA Grapalat"/>
          <w:i/>
        </w:rPr>
        <w:tab/>
      </w:r>
      <w:r w:rsidR="006132ED" w:rsidRPr="00EB77B7">
        <w:rPr>
          <w:rFonts w:ascii="GHEA Grapalat" w:hAnsi="GHEA Grapalat"/>
          <w:i/>
        </w:rPr>
        <w:t>"</w:t>
      </w:r>
      <w:r w:rsidR="00AA7117" w:rsidRPr="00EB77B7">
        <w:rPr>
          <w:rFonts w:ascii="GHEA Grapalat" w:hAnsi="GHEA Grapalat"/>
          <w:i/>
        </w:rPr>
        <w:t xml:space="preserve"> </w:t>
      </w:r>
      <w:r w:rsidR="00D52566" w:rsidRPr="00EB77B7">
        <w:rPr>
          <w:rFonts w:ascii="GHEA Grapalat" w:hAnsi="GHEA Grapalat"/>
          <w:i/>
        </w:rPr>
        <w:tab/>
      </w:r>
      <w:r w:rsidRPr="00EB77B7">
        <w:rPr>
          <w:rFonts w:ascii="GHEA Grapalat" w:hAnsi="GHEA Grapalat"/>
          <w:i/>
        </w:rPr>
        <w:t>20</w:t>
      </w:r>
      <w:r w:rsidR="00AA7117" w:rsidRPr="00EB77B7">
        <w:rPr>
          <w:rFonts w:ascii="GHEA Grapalat" w:hAnsi="GHEA Grapalat"/>
          <w:i/>
        </w:rPr>
        <w:t xml:space="preserve"> </w:t>
      </w:r>
      <w:r w:rsidR="00D52566" w:rsidRPr="00EB77B7">
        <w:rPr>
          <w:rFonts w:ascii="GHEA Grapalat" w:hAnsi="GHEA Grapalat"/>
          <w:i/>
        </w:rPr>
        <w:tab/>
      </w:r>
      <w:r w:rsidRPr="00EB77B7">
        <w:rPr>
          <w:rFonts w:ascii="GHEA Grapalat" w:hAnsi="GHEA Grapalat"/>
          <w:i/>
        </w:rPr>
        <w:t>г.</w:t>
      </w:r>
    </w:p>
    <w:p w14:paraId="7188CA96" w14:textId="77777777" w:rsidR="00071D1C" w:rsidRPr="00EB77B7" w:rsidRDefault="00071D1C" w:rsidP="00B46D58">
      <w:pPr>
        <w:widowControl w:val="0"/>
        <w:tabs>
          <w:tab w:val="left" w:pos="360"/>
          <w:tab w:val="left" w:pos="540"/>
        </w:tabs>
        <w:spacing w:after="160"/>
        <w:jc w:val="center"/>
        <w:rPr>
          <w:rFonts w:ascii="GHEA Grapalat" w:hAnsi="GHEA Grapalat" w:cs="Sylfaen"/>
          <w:b/>
          <w:bCs/>
        </w:rPr>
      </w:pPr>
    </w:p>
    <w:p w14:paraId="27D0C59E" w14:textId="77777777" w:rsidR="00071D1C" w:rsidRPr="00EB77B7" w:rsidRDefault="00196F14" w:rsidP="00B46D58">
      <w:pPr>
        <w:widowControl w:val="0"/>
        <w:spacing w:after="160"/>
        <w:jc w:val="center"/>
        <w:rPr>
          <w:rFonts w:ascii="GHEA Grapalat" w:hAnsi="GHEA Grapalat" w:cs="Sylfaen"/>
          <w:bCs/>
        </w:rPr>
      </w:pPr>
      <w:r w:rsidRPr="00EB77B7">
        <w:rPr>
          <w:rFonts w:ascii="GHEA Grapalat" w:hAnsi="GHEA Grapalat"/>
        </w:rPr>
        <w:t>АКТ №———</w:t>
      </w:r>
    </w:p>
    <w:p w14:paraId="0F3A123F" w14:textId="77777777" w:rsidR="00071D1C" w:rsidRPr="00EB77B7" w:rsidRDefault="00071D1C" w:rsidP="00B46D58">
      <w:pPr>
        <w:widowControl w:val="0"/>
        <w:spacing w:after="160"/>
        <w:jc w:val="center"/>
        <w:rPr>
          <w:rFonts w:ascii="GHEA Grapalat" w:hAnsi="GHEA Grapalat" w:cs="Sylfaen"/>
          <w:b/>
          <w:bCs/>
        </w:rPr>
      </w:pPr>
      <w:r w:rsidRPr="00EB77B7">
        <w:rPr>
          <w:rFonts w:ascii="GHEA Grapalat" w:hAnsi="GHEA Grapalat"/>
        </w:rPr>
        <w:t xml:space="preserve">относительно фиксирования факта передачи Покупателю результата договора </w:t>
      </w:r>
    </w:p>
    <w:p w14:paraId="41DAB82E" w14:textId="77777777" w:rsidR="00071D1C" w:rsidRPr="00EB77B7" w:rsidRDefault="00071D1C" w:rsidP="00B46D58">
      <w:pPr>
        <w:widowControl w:val="0"/>
        <w:tabs>
          <w:tab w:val="left" w:pos="360"/>
          <w:tab w:val="left" w:pos="540"/>
        </w:tabs>
        <w:spacing w:after="160"/>
        <w:jc w:val="center"/>
        <w:rPr>
          <w:rFonts w:ascii="GHEA Grapalat" w:hAnsi="GHEA Grapalat" w:cs="Sylfaen"/>
        </w:rPr>
      </w:pPr>
    </w:p>
    <w:p w14:paraId="7ED88683" w14:textId="77777777" w:rsidR="006B3AE3" w:rsidRPr="00EB77B7" w:rsidRDefault="006B3AE3" w:rsidP="00B46D58">
      <w:pPr>
        <w:widowControl w:val="0"/>
        <w:ind w:firstLine="567"/>
        <w:jc w:val="both"/>
        <w:rPr>
          <w:rFonts w:ascii="GHEA Grapalat" w:hAnsi="GHEA Grapalat"/>
        </w:rPr>
      </w:pPr>
      <w:r w:rsidRPr="00EB77B7">
        <w:rPr>
          <w:rFonts w:ascii="GHEA Grapalat" w:hAnsi="GHEA Grapalat"/>
        </w:rPr>
        <w:t>Настоящим фиксируется, что в рамках договора закупки № ______________,</w:t>
      </w:r>
    </w:p>
    <w:p w14:paraId="53AD4C92" w14:textId="77777777" w:rsidR="006B3AE3" w:rsidRPr="00EB77B7" w:rsidRDefault="006B3AE3" w:rsidP="00B46D58">
      <w:pPr>
        <w:widowControl w:val="0"/>
        <w:spacing w:after="120"/>
        <w:ind w:left="7371" w:hanging="141"/>
        <w:jc w:val="both"/>
        <w:rPr>
          <w:rFonts w:ascii="GHEA Grapalat" w:hAnsi="GHEA Grapalat"/>
          <w:sz w:val="16"/>
        </w:rPr>
      </w:pPr>
      <w:r w:rsidRPr="00EB77B7">
        <w:rPr>
          <w:rFonts w:ascii="GHEA Grapalat" w:hAnsi="GHEA Grapalat"/>
          <w:sz w:val="16"/>
        </w:rPr>
        <w:t>номер договора</w:t>
      </w:r>
    </w:p>
    <w:p w14:paraId="3A5F55FB" w14:textId="77777777" w:rsidR="006B3AE3" w:rsidRPr="00EB77B7" w:rsidRDefault="006B3AE3" w:rsidP="00B46D58">
      <w:pPr>
        <w:widowControl w:val="0"/>
        <w:tabs>
          <w:tab w:val="left" w:pos="4480"/>
        </w:tabs>
        <w:jc w:val="both"/>
        <w:rPr>
          <w:rFonts w:ascii="GHEA Grapalat" w:hAnsi="GHEA Grapalat" w:cs="Sylfaen"/>
        </w:rPr>
      </w:pPr>
      <w:r w:rsidRPr="00EB77B7">
        <w:rPr>
          <w:rFonts w:ascii="GHEA Grapalat" w:hAnsi="GHEA Grapalat"/>
        </w:rPr>
        <w:t>заключенного __________________ 20</w:t>
      </w:r>
      <w:r w:rsidRPr="00EB77B7">
        <w:rPr>
          <w:rFonts w:ascii="GHEA Grapalat" w:hAnsi="GHEA Grapalat"/>
        </w:rPr>
        <w:tab/>
        <w:t>г. между _____________________________</w:t>
      </w:r>
    </w:p>
    <w:p w14:paraId="767248F6" w14:textId="77777777" w:rsidR="006B3AE3" w:rsidRPr="00EB77B7" w:rsidRDefault="006B3AE3" w:rsidP="00B46D58">
      <w:pPr>
        <w:widowControl w:val="0"/>
        <w:tabs>
          <w:tab w:val="left" w:pos="6379"/>
        </w:tabs>
        <w:spacing w:after="120"/>
        <w:ind w:left="1701" w:right="-360"/>
        <w:jc w:val="both"/>
        <w:rPr>
          <w:rFonts w:ascii="GHEA Grapalat" w:hAnsi="GHEA Grapalat" w:cs="Sylfaen"/>
          <w:sz w:val="8"/>
        </w:rPr>
      </w:pPr>
      <w:r w:rsidRPr="00EB77B7">
        <w:rPr>
          <w:rFonts w:ascii="GHEA Grapalat" w:hAnsi="GHEA Grapalat"/>
          <w:sz w:val="16"/>
        </w:rPr>
        <w:t xml:space="preserve">дата заключения договора </w:t>
      </w:r>
      <w:r w:rsidRPr="00EB77B7">
        <w:rPr>
          <w:rFonts w:ascii="GHEA Grapalat" w:hAnsi="GHEA Grapalat"/>
          <w:sz w:val="16"/>
        </w:rPr>
        <w:tab/>
        <w:t>наименование Покупателя</w:t>
      </w:r>
    </w:p>
    <w:p w14:paraId="1965E9D9" w14:textId="77777777" w:rsidR="006B3AE3" w:rsidRPr="00EB77B7" w:rsidRDefault="006B3AE3" w:rsidP="00B46D58">
      <w:pPr>
        <w:widowControl w:val="0"/>
        <w:tabs>
          <w:tab w:val="left" w:pos="360"/>
          <w:tab w:val="left" w:pos="540"/>
        </w:tabs>
        <w:ind w:right="-2"/>
        <w:jc w:val="both"/>
        <w:rPr>
          <w:rFonts w:ascii="GHEA Grapalat" w:hAnsi="GHEA Grapalat"/>
        </w:rPr>
      </w:pPr>
      <w:r w:rsidRPr="00EB77B7">
        <w:rPr>
          <w:rFonts w:ascii="GHEA Grapalat" w:hAnsi="GHEA Grapalat"/>
        </w:rPr>
        <w:t xml:space="preserve">(далее — Покупатель) и ________________________________ (далее — Продавец), </w:t>
      </w:r>
    </w:p>
    <w:p w14:paraId="75C8F3A2" w14:textId="77777777" w:rsidR="006B3AE3" w:rsidRPr="00EB77B7" w:rsidRDefault="006B3AE3" w:rsidP="00B46D58">
      <w:pPr>
        <w:widowControl w:val="0"/>
        <w:spacing w:after="120"/>
        <w:ind w:left="3544" w:right="-360"/>
        <w:jc w:val="both"/>
        <w:rPr>
          <w:rFonts w:ascii="GHEA Grapalat" w:hAnsi="GHEA Grapalat"/>
          <w:sz w:val="16"/>
        </w:rPr>
      </w:pPr>
      <w:r w:rsidRPr="00EB77B7">
        <w:rPr>
          <w:rFonts w:ascii="GHEA Grapalat" w:hAnsi="GHEA Grapalat"/>
          <w:sz w:val="16"/>
        </w:rPr>
        <w:t>наименование Продавца</w:t>
      </w:r>
    </w:p>
    <w:p w14:paraId="39378AD5" w14:textId="77777777" w:rsidR="00071D1C" w:rsidRPr="00EB77B7" w:rsidRDefault="006B3AE3" w:rsidP="00B46D58">
      <w:pPr>
        <w:widowControl w:val="0"/>
        <w:tabs>
          <w:tab w:val="left" w:pos="360"/>
          <w:tab w:val="left" w:pos="540"/>
        </w:tabs>
        <w:spacing w:after="160"/>
        <w:jc w:val="both"/>
        <w:rPr>
          <w:rFonts w:ascii="GHEA Grapalat" w:hAnsi="GHEA Grapalat" w:cs="Sylfaen"/>
        </w:rPr>
      </w:pPr>
      <w:r w:rsidRPr="00EB77B7">
        <w:rPr>
          <w:rFonts w:ascii="GHEA Grapalat" w:hAnsi="GHEA Grapalat"/>
        </w:rPr>
        <w:t>Продавец _______ 20</w:t>
      </w:r>
      <w:r w:rsidRPr="00EB77B7">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B77B7" w14:paraId="02F1A29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2D5E652" w14:textId="77777777" w:rsidR="00071D1C" w:rsidRPr="00EB77B7" w:rsidRDefault="00071D1C" w:rsidP="00B46D58">
            <w:pPr>
              <w:widowControl w:val="0"/>
              <w:spacing w:after="120"/>
              <w:jc w:val="center"/>
              <w:rPr>
                <w:rFonts w:ascii="GHEA Grapalat" w:hAnsi="GHEA Grapalat" w:cs="Sylfaen"/>
                <w:bCs/>
                <w:sz w:val="20"/>
                <w:szCs w:val="20"/>
              </w:rPr>
            </w:pPr>
            <w:r w:rsidRPr="00EB77B7">
              <w:rPr>
                <w:rFonts w:ascii="GHEA Grapalat" w:hAnsi="GHEA Grapalat"/>
                <w:sz w:val="20"/>
                <w:szCs w:val="20"/>
              </w:rPr>
              <w:t>Товар</w:t>
            </w:r>
          </w:p>
        </w:tc>
      </w:tr>
      <w:tr w:rsidR="00B138F3" w:rsidRPr="00EB77B7" w14:paraId="31E71D4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AF67928" w14:textId="77777777" w:rsidR="00071D1C" w:rsidRPr="00EB77B7" w:rsidRDefault="0016519F" w:rsidP="00B46D58">
            <w:pPr>
              <w:widowControl w:val="0"/>
              <w:spacing w:after="120"/>
              <w:jc w:val="center"/>
              <w:rPr>
                <w:rFonts w:ascii="GHEA Grapalat" w:hAnsi="GHEA Grapalat"/>
                <w:sz w:val="20"/>
                <w:szCs w:val="20"/>
              </w:rPr>
            </w:pPr>
            <w:r w:rsidRPr="00EB77B7">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C92BD44" w14:textId="77777777" w:rsidR="00071D1C" w:rsidRPr="00EB77B7" w:rsidRDefault="000F494F" w:rsidP="00B46D58">
            <w:pPr>
              <w:widowControl w:val="0"/>
              <w:spacing w:after="120"/>
              <w:jc w:val="center"/>
              <w:rPr>
                <w:rFonts w:ascii="GHEA Grapalat" w:hAnsi="GHEA Grapalat"/>
                <w:sz w:val="20"/>
                <w:szCs w:val="20"/>
              </w:rPr>
            </w:pPr>
            <w:r w:rsidRPr="00EB77B7">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7399FC" w14:textId="77777777" w:rsidR="00071D1C" w:rsidRPr="00EB77B7" w:rsidRDefault="000F494F" w:rsidP="00B46D58">
            <w:pPr>
              <w:widowControl w:val="0"/>
              <w:spacing w:after="120"/>
              <w:jc w:val="center"/>
              <w:rPr>
                <w:rFonts w:ascii="GHEA Grapalat" w:hAnsi="GHEA Grapalat"/>
                <w:sz w:val="20"/>
                <w:szCs w:val="20"/>
              </w:rPr>
            </w:pPr>
            <w:r w:rsidRPr="00EB77B7">
              <w:rPr>
                <w:rFonts w:ascii="GHEA Grapalat" w:hAnsi="GHEA Grapalat"/>
                <w:sz w:val="20"/>
                <w:szCs w:val="20"/>
              </w:rPr>
              <w:t>объем (фактический)</w:t>
            </w:r>
          </w:p>
        </w:tc>
      </w:tr>
      <w:tr w:rsidR="00B138F3" w:rsidRPr="00EB77B7" w14:paraId="5F5D744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A5BA60C" w14:textId="77777777" w:rsidR="00071D1C" w:rsidRPr="00EB77B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8FDC361" w14:textId="77777777" w:rsidR="00071D1C" w:rsidRPr="00EB77B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A3D5E75" w14:textId="77777777" w:rsidR="00071D1C" w:rsidRPr="00EB77B7" w:rsidRDefault="00071D1C" w:rsidP="00B46D58">
            <w:pPr>
              <w:widowControl w:val="0"/>
              <w:spacing w:after="120"/>
              <w:jc w:val="center"/>
              <w:rPr>
                <w:rFonts w:ascii="GHEA Grapalat" w:hAnsi="GHEA Grapalat" w:cs="Sylfaen"/>
                <w:sz w:val="20"/>
                <w:szCs w:val="20"/>
              </w:rPr>
            </w:pPr>
          </w:p>
        </w:tc>
      </w:tr>
      <w:tr w:rsidR="00071D1C" w:rsidRPr="00EB77B7" w14:paraId="242A8FA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20C4D" w14:textId="77777777" w:rsidR="00071D1C" w:rsidRPr="00EB77B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3DEB745" w14:textId="77777777" w:rsidR="00071D1C" w:rsidRPr="00EB77B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229AEFA" w14:textId="77777777" w:rsidR="00071D1C" w:rsidRPr="00EB77B7" w:rsidRDefault="00071D1C" w:rsidP="00B46D58">
            <w:pPr>
              <w:widowControl w:val="0"/>
              <w:spacing w:after="120"/>
              <w:jc w:val="center"/>
              <w:rPr>
                <w:rFonts w:ascii="GHEA Grapalat" w:hAnsi="GHEA Grapalat" w:cs="Sylfaen"/>
                <w:sz w:val="20"/>
                <w:szCs w:val="20"/>
              </w:rPr>
            </w:pPr>
          </w:p>
        </w:tc>
      </w:tr>
    </w:tbl>
    <w:p w14:paraId="0FD5C38D" w14:textId="77777777" w:rsidR="00071D1C" w:rsidRPr="00EB77B7" w:rsidRDefault="00071D1C" w:rsidP="00B46D58">
      <w:pPr>
        <w:widowControl w:val="0"/>
        <w:tabs>
          <w:tab w:val="left" w:pos="360"/>
          <w:tab w:val="left" w:pos="540"/>
        </w:tabs>
        <w:spacing w:after="160"/>
        <w:jc w:val="both"/>
        <w:rPr>
          <w:rFonts w:ascii="GHEA Grapalat" w:hAnsi="GHEA Grapalat" w:cs="Sylfaen"/>
        </w:rPr>
      </w:pPr>
    </w:p>
    <w:p w14:paraId="16BBAF73" w14:textId="77777777" w:rsidR="00071D1C" w:rsidRPr="00EB77B7" w:rsidRDefault="00071D1C" w:rsidP="00B46D58">
      <w:pPr>
        <w:widowControl w:val="0"/>
        <w:spacing w:after="160"/>
        <w:ind w:firstLine="567"/>
        <w:jc w:val="both"/>
        <w:rPr>
          <w:rFonts w:ascii="GHEA Grapalat" w:hAnsi="GHEA Grapalat" w:cs="Sylfaen"/>
        </w:rPr>
      </w:pPr>
      <w:r w:rsidRPr="00EB77B7">
        <w:rPr>
          <w:rFonts w:ascii="GHEA Grapalat" w:hAnsi="GHEA Grapalat"/>
        </w:rPr>
        <w:t>Настоящий акт составлен в 2 экземплярах, каждой из сторон предоставляется по одному экземпляру.</w:t>
      </w:r>
    </w:p>
    <w:p w14:paraId="39467D3C" w14:textId="77777777" w:rsidR="00B138F3" w:rsidRPr="00EB77B7" w:rsidRDefault="00B138F3" w:rsidP="00B138F3">
      <w:pPr>
        <w:rPr>
          <w:rFonts w:ascii="GHEA Grapalat" w:hAnsi="GHEA Grapalat"/>
        </w:rPr>
      </w:pPr>
      <w:r w:rsidRPr="00EB77B7">
        <w:rPr>
          <w:rFonts w:ascii="GHEA Grapalat" w:hAnsi="GHEA Grapalat"/>
        </w:rPr>
        <w:t xml:space="preserve">                                                       </w:t>
      </w:r>
    </w:p>
    <w:p w14:paraId="603F31F3" w14:textId="77777777" w:rsidR="00071D1C" w:rsidRPr="00EB77B7" w:rsidRDefault="00B138F3" w:rsidP="00B138F3">
      <w:pPr>
        <w:rPr>
          <w:rFonts w:ascii="GHEA Grapalat" w:hAnsi="GHEA Grapalat"/>
          <w:lang w:val="en-US"/>
        </w:rPr>
      </w:pPr>
      <w:r w:rsidRPr="00EB77B7">
        <w:rPr>
          <w:rFonts w:ascii="GHEA Grapalat" w:hAnsi="GHEA Grapalat"/>
        </w:rPr>
        <w:t xml:space="preserve">                                                          </w:t>
      </w:r>
      <w:r w:rsidR="00071D1C" w:rsidRPr="00EB77B7">
        <w:rPr>
          <w:rFonts w:ascii="GHEA Grapalat" w:hAnsi="GHEA Grapalat"/>
        </w:rPr>
        <w:t>СТОРОНЫ</w:t>
      </w:r>
    </w:p>
    <w:p w14:paraId="736C183B" w14:textId="77777777" w:rsidR="007072C5" w:rsidRPr="00EB77B7"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EB77B7" w14:paraId="41B7A452" w14:textId="77777777" w:rsidTr="007072C5">
        <w:tc>
          <w:tcPr>
            <w:tcW w:w="4450" w:type="dxa"/>
          </w:tcPr>
          <w:p w14:paraId="14EA914A" w14:textId="77777777" w:rsidR="00071D1C" w:rsidRPr="00EB77B7" w:rsidRDefault="00071D1C" w:rsidP="00B46D58">
            <w:pPr>
              <w:widowControl w:val="0"/>
              <w:tabs>
                <w:tab w:val="left" w:pos="360"/>
                <w:tab w:val="left" w:pos="540"/>
              </w:tabs>
              <w:spacing w:after="160"/>
              <w:jc w:val="center"/>
              <w:rPr>
                <w:rFonts w:ascii="GHEA Grapalat" w:hAnsi="GHEA Grapalat" w:cs="Sylfaen"/>
                <w:b/>
                <w:bCs/>
              </w:rPr>
            </w:pPr>
            <w:r w:rsidRPr="00EB77B7">
              <w:rPr>
                <w:rFonts w:ascii="GHEA Grapalat" w:hAnsi="GHEA Grapalat"/>
                <w:b/>
              </w:rPr>
              <w:t>Передал</w:t>
            </w:r>
          </w:p>
        </w:tc>
        <w:tc>
          <w:tcPr>
            <w:tcW w:w="4836" w:type="dxa"/>
          </w:tcPr>
          <w:p w14:paraId="05D46F1F" w14:textId="77777777" w:rsidR="00071D1C" w:rsidRPr="00EB77B7" w:rsidRDefault="00071D1C" w:rsidP="00B46D58">
            <w:pPr>
              <w:widowControl w:val="0"/>
              <w:tabs>
                <w:tab w:val="left" w:pos="360"/>
                <w:tab w:val="left" w:pos="540"/>
              </w:tabs>
              <w:spacing w:after="160"/>
              <w:jc w:val="center"/>
              <w:rPr>
                <w:rFonts w:ascii="GHEA Grapalat" w:hAnsi="GHEA Grapalat" w:cs="Sylfaen"/>
                <w:b/>
                <w:bCs/>
              </w:rPr>
            </w:pPr>
            <w:r w:rsidRPr="00EB77B7">
              <w:rPr>
                <w:rFonts w:ascii="GHEA Grapalat" w:hAnsi="GHEA Grapalat"/>
                <w:b/>
              </w:rPr>
              <w:t>Принял</w:t>
            </w:r>
          </w:p>
        </w:tc>
      </w:tr>
    </w:tbl>
    <w:p w14:paraId="3D27B023" w14:textId="77777777" w:rsidR="00071D1C" w:rsidRPr="00EB77B7" w:rsidRDefault="00071D1C" w:rsidP="00B46D58">
      <w:pPr>
        <w:widowControl w:val="0"/>
        <w:tabs>
          <w:tab w:val="left" w:pos="360"/>
          <w:tab w:val="left" w:pos="540"/>
        </w:tabs>
        <w:spacing w:after="160"/>
        <w:jc w:val="right"/>
        <w:rPr>
          <w:rFonts w:ascii="GHEA Grapalat" w:hAnsi="GHEA Grapalat" w:cs="Sylfaen"/>
        </w:rPr>
      </w:pPr>
      <w:r w:rsidRPr="00EB77B7">
        <w:rPr>
          <w:rFonts w:ascii="GHEA Grapalat" w:hAnsi="GHEA Grapalat"/>
        </w:rPr>
        <w:t>представитель, спроектировавший заявку:</w:t>
      </w:r>
    </w:p>
    <w:p w14:paraId="369CFA18" w14:textId="77777777" w:rsidR="00071D1C" w:rsidRPr="00EB77B7"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B77B7" w14:paraId="0870B787" w14:textId="77777777" w:rsidTr="00E22E51">
        <w:trPr>
          <w:tblCellSpacing w:w="7" w:type="dxa"/>
          <w:jc w:val="center"/>
        </w:trPr>
        <w:tc>
          <w:tcPr>
            <w:tcW w:w="0" w:type="auto"/>
            <w:vAlign w:val="center"/>
          </w:tcPr>
          <w:p w14:paraId="3F333A38" w14:textId="77777777" w:rsidR="00071D1C" w:rsidRPr="00EB77B7" w:rsidRDefault="00071D1C" w:rsidP="00B46D58">
            <w:pPr>
              <w:widowControl w:val="0"/>
              <w:jc w:val="center"/>
              <w:rPr>
                <w:rFonts w:ascii="GHEA Grapalat" w:hAnsi="GHEA Grapalat" w:cs="GHEA Grapalat"/>
              </w:rPr>
            </w:pPr>
            <w:r w:rsidRPr="00EB77B7">
              <w:rPr>
                <w:rFonts w:ascii="GHEA Grapalat" w:hAnsi="GHEA Grapalat"/>
              </w:rPr>
              <w:t xml:space="preserve">___________________________ </w:t>
            </w:r>
          </w:p>
          <w:p w14:paraId="2B4D4578" w14:textId="77777777" w:rsidR="00071D1C" w:rsidRPr="00EB77B7" w:rsidRDefault="00071D1C" w:rsidP="00B46D58">
            <w:pPr>
              <w:widowControl w:val="0"/>
              <w:spacing w:after="160"/>
              <w:jc w:val="center"/>
              <w:rPr>
                <w:rFonts w:ascii="GHEA Grapalat" w:hAnsi="GHEA Grapalat" w:cs="GHEA Grapalat"/>
                <w:vertAlign w:val="superscript"/>
              </w:rPr>
            </w:pPr>
            <w:r w:rsidRPr="00EB77B7">
              <w:rPr>
                <w:rFonts w:ascii="GHEA Grapalat" w:hAnsi="GHEA Grapalat"/>
                <w:vertAlign w:val="superscript"/>
              </w:rPr>
              <w:t>фамилия, имя</w:t>
            </w:r>
          </w:p>
        </w:tc>
        <w:tc>
          <w:tcPr>
            <w:tcW w:w="0" w:type="auto"/>
            <w:vAlign w:val="center"/>
          </w:tcPr>
          <w:p w14:paraId="4E6EDF3D" w14:textId="77777777" w:rsidR="00071D1C" w:rsidRPr="00EB77B7" w:rsidRDefault="00071D1C" w:rsidP="00B46D58">
            <w:pPr>
              <w:widowControl w:val="0"/>
              <w:jc w:val="center"/>
              <w:rPr>
                <w:rFonts w:ascii="GHEA Grapalat" w:hAnsi="GHEA Grapalat" w:cs="GHEA Grapalat"/>
              </w:rPr>
            </w:pPr>
            <w:r w:rsidRPr="00EB77B7">
              <w:rPr>
                <w:rFonts w:ascii="GHEA Grapalat" w:hAnsi="GHEA Grapalat"/>
              </w:rPr>
              <w:t>___________________________</w:t>
            </w:r>
          </w:p>
          <w:p w14:paraId="0E770E6A" w14:textId="77777777" w:rsidR="00071D1C" w:rsidRPr="00EB77B7" w:rsidRDefault="00071D1C" w:rsidP="00B46D58">
            <w:pPr>
              <w:widowControl w:val="0"/>
              <w:spacing w:after="160"/>
              <w:jc w:val="center"/>
              <w:rPr>
                <w:rFonts w:ascii="GHEA Grapalat" w:hAnsi="GHEA Grapalat" w:cs="GHEA Grapalat"/>
                <w:vertAlign w:val="superscript"/>
              </w:rPr>
            </w:pPr>
            <w:r w:rsidRPr="00EB77B7">
              <w:rPr>
                <w:rFonts w:ascii="GHEA Grapalat" w:hAnsi="GHEA Grapalat"/>
                <w:vertAlign w:val="superscript"/>
              </w:rPr>
              <w:t>фамилия, имя</w:t>
            </w:r>
          </w:p>
        </w:tc>
      </w:tr>
      <w:tr w:rsidR="00B138F3" w:rsidRPr="00EB77B7" w14:paraId="5AC47CE4" w14:textId="77777777" w:rsidTr="00E22E51">
        <w:trPr>
          <w:tblCellSpacing w:w="7" w:type="dxa"/>
          <w:jc w:val="center"/>
        </w:trPr>
        <w:tc>
          <w:tcPr>
            <w:tcW w:w="0" w:type="auto"/>
            <w:vAlign w:val="center"/>
          </w:tcPr>
          <w:p w14:paraId="673D604D" w14:textId="77777777" w:rsidR="00071D1C" w:rsidRPr="00EB77B7" w:rsidRDefault="00071D1C" w:rsidP="00B46D58">
            <w:pPr>
              <w:widowControl w:val="0"/>
              <w:jc w:val="center"/>
              <w:rPr>
                <w:rFonts w:ascii="GHEA Grapalat" w:hAnsi="GHEA Grapalat" w:cs="GHEA Grapalat"/>
              </w:rPr>
            </w:pPr>
            <w:r w:rsidRPr="00EB77B7">
              <w:rPr>
                <w:rFonts w:ascii="GHEA Grapalat" w:hAnsi="GHEA Grapalat"/>
              </w:rPr>
              <w:t xml:space="preserve">___________________________ </w:t>
            </w:r>
          </w:p>
          <w:p w14:paraId="38A454E5" w14:textId="77777777" w:rsidR="00071D1C" w:rsidRPr="00EB77B7" w:rsidRDefault="00071D1C" w:rsidP="00B46D58">
            <w:pPr>
              <w:widowControl w:val="0"/>
              <w:spacing w:after="160"/>
              <w:jc w:val="center"/>
              <w:rPr>
                <w:rFonts w:ascii="GHEA Grapalat" w:hAnsi="GHEA Grapalat" w:cs="GHEA Grapalat"/>
                <w:vertAlign w:val="superscript"/>
              </w:rPr>
            </w:pPr>
            <w:r w:rsidRPr="00EB77B7">
              <w:rPr>
                <w:rFonts w:ascii="GHEA Grapalat" w:hAnsi="GHEA Grapalat"/>
                <w:vertAlign w:val="superscript"/>
              </w:rPr>
              <w:t>подпись</w:t>
            </w:r>
          </w:p>
        </w:tc>
        <w:tc>
          <w:tcPr>
            <w:tcW w:w="0" w:type="auto"/>
            <w:vAlign w:val="center"/>
          </w:tcPr>
          <w:p w14:paraId="1359B6C0" w14:textId="77777777" w:rsidR="00071D1C" w:rsidRPr="00EB77B7" w:rsidRDefault="00071D1C" w:rsidP="00B46D58">
            <w:pPr>
              <w:widowControl w:val="0"/>
              <w:jc w:val="center"/>
              <w:rPr>
                <w:rFonts w:ascii="GHEA Grapalat" w:hAnsi="GHEA Grapalat" w:cs="GHEA Grapalat"/>
              </w:rPr>
            </w:pPr>
            <w:r w:rsidRPr="00EB77B7">
              <w:rPr>
                <w:rFonts w:ascii="GHEA Grapalat" w:hAnsi="GHEA Grapalat"/>
              </w:rPr>
              <w:t>___________________________</w:t>
            </w:r>
          </w:p>
          <w:p w14:paraId="73C4AA41" w14:textId="77777777" w:rsidR="00071D1C" w:rsidRPr="00EB77B7" w:rsidRDefault="00071D1C" w:rsidP="00B46D58">
            <w:pPr>
              <w:widowControl w:val="0"/>
              <w:spacing w:after="160"/>
              <w:jc w:val="center"/>
              <w:rPr>
                <w:rFonts w:ascii="GHEA Grapalat" w:hAnsi="GHEA Grapalat" w:cs="GHEA Grapalat"/>
                <w:vertAlign w:val="superscript"/>
              </w:rPr>
            </w:pPr>
            <w:r w:rsidRPr="00EB77B7">
              <w:rPr>
                <w:rFonts w:ascii="GHEA Grapalat" w:hAnsi="GHEA Grapalat"/>
                <w:vertAlign w:val="superscript"/>
              </w:rPr>
              <w:t>подпись</w:t>
            </w:r>
          </w:p>
        </w:tc>
      </w:tr>
    </w:tbl>
    <w:p w14:paraId="3EF82BA4" w14:textId="77777777" w:rsidR="00071D1C" w:rsidRPr="00EB77B7" w:rsidRDefault="00071D1C" w:rsidP="00B46D58">
      <w:pPr>
        <w:widowControl w:val="0"/>
        <w:spacing w:after="160"/>
        <w:ind w:left="-142" w:firstLine="142"/>
        <w:jc w:val="center"/>
        <w:rPr>
          <w:rFonts w:ascii="GHEA Grapalat" w:hAnsi="GHEA Grapalat" w:cs="Sylfaen"/>
          <w:b/>
        </w:rPr>
      </w:pPr>
    </w:p>
    <w:sectPr w:rsidR="00071D1C" w:rsidRPr="00EB77B7"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065FA" w14:textId="77777777" w:rsidR="00952D50" w:rsidRDefault="00952D50">
      <w:r>
        <w:separator/>
      </w:r>
    </w:p>
  </w:endnote>
  <w:endnote w:type="continuationSeparator" w:id="0">
    <w:p w14:paraId="371B0585" w14:textId="77777777" w:rsidR="00952D50" w:rsidRDefault="0095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ED48B51"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A249F">
          <w:rPr>
            <w:rFonts w:ascii="GHEA Grapalat" w:hAnsi="GHEA Grapalat"/>
            <w:noProof/>
            <w:sz w:val="24"/>
            <w:szCs w:val="24"/>
          </w:rPr>
          <w:t>108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22FC" w14:textId="77777777" w:rsidR="00952D50" w:rsidRDefault="00952D50">
      <w:r>
        <w:separator/>
      </w:r>
    </w:p>
  </w:footnote>
  <w:footnote w:type="continuationSeparator" w:id="0">
    <w:p w14:paraId="5F4C4BB4" w14:textId="77777777" w:rsidR="00952D50" w:rsidRDefault="00952D50">
      <w:r>
        <w:continuationSeparator/>
      </w:r>
    </w:p>
  </w:footnote>
  <w:footnote w:id="1">
    <w:p w14:paraId="3124FE04" w14:textId="1C31E3DF" w:rsidR="006D2CDF" w:rsidRPr="00D3436F" w:rsidRDefault="006D2CDF" w:rsidP="008E222E">
      <w:pPr>
        <w:widowControl w:val="0"/>
        <w:jc w:val="both"/>
        <w:rPr>
          <w:rFonts w:ascii="GHEA Grapalat" w:hAnsi="GHEA Grapalat"/>
          <w:i/>
          <w:sz w:val="20"/>
          <w:szCs w:val="20"/>
        </w:rPr>
      </w:pPr>
    </w:p>
    <w:p w14:paraId="7331A103" w14:textId="77777777" w:rsidR="006D2CDF" w:rsidRPr="008842CE" w:rsidRDefault="006D2CDF" w:rsidP="001831C4">
      <w:pPr>
        <w:pStyle w:val="af2"/>
        <w:widowControl w:val="0"/>
        <w:jc w:val="both"/>
        <w:rPr>
          <w:rFonts w:ascii="GHEA Grapalat" w:hAnsi="GHEA Grapalat"/>
          <w:lang w:val="af-ZA"/>
        </w:rPr>
      </w:pPr>
    </w:p>
    <w:p w14:paraId="51FAEDD2" w14:textId="77777777" w:rsidR="006D2CDF" w:rsidRPr="008842CE" w:rsidRDefault="006D2CDF" w:rsidP="008842CE">
      <w:pPr>
        <w:pStyle w:val="af2"/>
        <w:widowControl w:val="0"/>
        <w:jc w:val="both"/>
        <w:rPr>
          <w:rFonts w:ascii="GHEA Grapalat" w:hAnsi="GHEA Grapalat"/>
          <w:lang w:val="af-ZA"/>
        </w:rPr>
      </w:pPr>
    </w:p>
  </w:footnote>
  <w:footnote w:id="2">
    <w:p w14:paraId="679D863B" w14:textId="4061F830" w:rsidR="006D2CDF" w:rsidRPr="00CD6B60" w:rsidRDefault="006D2CDF" w:rsidP="00FC69A8">
      <w:pPr>
        <w:pStyle w:val="af2"/>
        <w:jc w:val="both"/>
        <w:rPr>
          <w:rFonts w:ascii="GHEA Grapalat" w:hAnsi="GHEA Grapalat"/>
          <w:i/>
        </w:rPr>
      </w:pPr>
      <w:r w:rsidRPr="00CD6B60">
        <w:rPr>
          <w:rFonts w:ascii="GHEA Grapalat" w:hAnsi="GHEA Grapalat"/>
          <w:i/>
        </w:rPr>
        <w:t xml:space="preserve"> </w:t>
      </w:r>
    </w:p>
  </w:footnote>
  <w:footnote w:id="3">
    <w:p w14:paraId="66E3F87F" w14:textId="5386B227" w:rsidR="006D2CDF" w:rsidRPr="00CA2B01" w:rsidRDefault="006D2CDF" w:rsidP="00182C2E">
      <w:pPr>
        <w:widowControl w:val="0"/>
        <w:tabs>
          <w:tab w:val="left" w:pos="142"/>
        </w:tabs>
        <w:ind w:left="142" w:hanging="142"/>
        <w:jc w:val="both"/>
        <w:rPr>
          <w:rFonts w:ascii="GHEA Grapalat" w:hAnsi="GHEA Grapalat"/>
          <w:i/>
          <w:sz w:val="20"/>
          <w:szCs w:val="20"/>
        </w:rPr>
      </w:pPr>
    </w:p>
  </w:footnote>
  <w:footnote w:id="4">
    <w:p w14:paraId="52C10DAE" w14:textId="4A6B3292" w:rsidR="006D2CDF" w:rsidRPr="00867AEA" w:rsidDel="00932115" w:rsidRDefault="006D2CDF" w:rsidP="00AF1F59">
      <w:pPr>
        <w:pStyle w:val="af2"/>
        <w:jc w:val="both"/>
        <w:rPr>
          <w:del w:id="2" w:author="Inesa Kocharyan" w:date="2019-10-29T12:18:00Z"/>
          <w:rFonts w:asciiTheme="minorHAnsi" w:hAnsiTheme="minorHAnsi"/>
        </w:rPr>
      </w:pPr>
    </w:p>
  </w:footnote>
  <w:footnote w:id="5">
    <w:p w14:paraId="75C32D68" w14:textId="0D7FE4CE" w:rsidR="006D2CDF" w:rsidRPr="00867AEA" w:rsidRDefault="006D2CDF" w:rsidP="00867AEA">
      <w:pPr>
        <w:pStyle w:val="af2"/>
        <w:jc w:val="both"/>
        <w:rPr>
          <w:rFonts w:asciiTheme="minorHAnsi" w:hAnsiTheme="minorHAnsi"/>
          <w:i/>
        </w:rPr>
      </w:pPr>
    </w:p>
  </w:footnote>
  <w:footnote w:id="6">
    <w:p w14:paraId="1B7EA895" w14:textId="77777777" w:rsidR="006D2CDF" w:rsidRPr="000811C1" w:rsidRDefault="006D2CDF">
      <w:pPr>
        <w:pStyle w:val="af2"/>
        <w:rPr>
          <w:lang w:val="af-ZA"/>
        </w:rPr>
      </w:pPr>
    </w:p>
  </w:footnote>
  <w:footnote w:id="7">
    <w:p w14:paraId="48AF24B0" w14:textId="77777777" w:rsidR="006D2CDF" w:rsidRPr="0092041F" w:rsidRDefault="006D2CDF" w:rsidP="00C67FAB">
      <w:pPr>
        <w:pStyle w:val="af2"/>
        <w:jc w:val="both"/>
        <w:rPr>
          <w:rFonts w:ascii="GHEA Grapalat" w:hAnsi="GHEA Grapalat"/>
          <w:i/>
        </w:rPr>
      </w:pPr>
    </w:p>
  </w:footnote>
  <w:footnote w:id="8">
    <w:p w14:paraId="021F40F8" w14:textId="1CDE9A62" w:rsidR="006D2CDF" w:rsidRPr="004A4643" w:rsidRDefault="006D2CDF" w:rsidP="00C67FAB">
      <w:pPr>
        <w:pStyle w:val="af2"/>
        <w:jc w:val="both"/>
        <w:rPr>
          <w:rFonts w:ascii="GHEA Grapalat" w:hAnsi="GHEA Grapalat"/>
          <w:i/>
          <w:lang w:val="hy-AM"/>
        </w:rPr>
      </w:pPr>
    </w:p>
  </w:footnote>
  <w:footnote w:id="9">
    <w:p w14:paraId="1098BCD0" w14:textId="72745391" w:rsidR="006D2CDF" w:rsidRPr="00A31673" w:rsidRDefault="006D2CDF">
      <w:pPr>
        <w:pStyle w:val="af2"/>
      </w:pPr>
    </w:p>
  </w:footnote>
  <w:footnote w:id="10">
    <w:p w14:paraId="4E901F59" w14:textId="1ABFDBD8" w:rsidR="006D2CDF" w:rsidRPr="00867AEA" w:rsidRDefault="006D2CDF">
      <w:pPr>
        <w:pStyle w:val="af2"/>
        <w:rPr>
          <w:rFonts w:asciiTheme="minorHAnsi" w:hAnsiTheme="minorHAnsi"/>
        </w:rPr>
      </w:pPr>
    </w:p>
  </w:footnote>
  <w:footnote w:id="11">
    <w:p w14:paraId="105A32C9"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F5B0329" w14:textId="77777777" w:rsidR="006D2CDF" w:rsidRDefault="006D2CDF" w:rsidP="006B3E56">
      <w:pPr>
        <w:jc w:val="both"/>
      </w:pPr>
    </w:p>
    <w:p w14:paraId="11953A4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4EA5FEF"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E6F23FF"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8C4D51E" w14:textId="77777777" w:rsidR="006D2CDF" w:rsidRDefault="006D2CDF" w:rsidP="00637230">
      <w:pPr>
        <w:jc w:val="both"/>
        <w:rPr>
          <w:rFonts w:asciiTheme="minorHAnsi" w:hAnsiTheme="minorHAnsi"/>
          <w:lang w:val="af-ZA"/>
        </w:rPr>
      </w:pPr>
    </w:p>
  </w:footnote>
  <w:footnote w:id="12">
    <w:p w14:paraId="07AB75E4"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7D65C75" w14:textId="77777777" w:rsidR="006D2CDF" w:rsidRPr="00D3436F" w:rsidRDefault="006D2CDF">
      <w:pPr>
        <w:pStyle w:val="af2"/>
        <w:rPr>
          <w:lang w:val="es-ES"/>
        </w:rPr>
      </w:pPr>
    </w:p>
  </w:footnote>
  <w:footnote w:id="13">
    <w:p w14:paraId="53A330FE" w14:textId="77777777" w:rsidR="006D2CDF" w:rsidRPr="008842CE" w:rsidRDefault="006D2CDF" w:rsidP="003D2FE2">
      <w:pPr>
        <w:pStyle w:val="af2"/>
        <w:jc w:val="both"/>
      </w:pPr>
    </w:p>
  </w:footnote>
  <w:footnote w:id="14">
    <w:p w14:paraId="369B65CD" w14:textId="77777777" w:rsidR="006D2CDF" w:rsidRPr="00217344" w:rsidRDefault="006D2CDF"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14:paraId="029D4809"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6E13D96" w14:textId="77777777" w:rsidR="006D2CDF" w:rsidRPr="008842CE" w:rsidRDefault="006D2CDF" w:rsidP="000A214C">
      <w:pPr>
        <w:pStyle w:val="af2"/>
        <w:jc w:val="both"/>
        <w:rPr>
          <w:rFonts w:ascii="GHEA Grapalat" w:hAnsi="GHEA Grapalat"/>
        </w:rPr>
      </w:pPr>
    </w:p>
  </w:footnote>
  <w:footnote w:id="16">
    <w:p w14:paraId="6A0485CC" w14:textId="77777777" w:rsidR="006D2CDF" w:rsidRPr="008842CE" w:rsidRDefault="006D2CDF" w:rsidP="000A214C">
      <w:pPr>
        <w:pStyle w:val="af2"/>
        <w:jc w:val="both"/>
      </w:pPr>
    </w:p>
  </w:footnote>
  <w:footnote w:id="17">
    <w:p w14:paraId="3FD4EB8E"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665D799B" w14:textId="77777777" w:rsidR="006D2CDF" w:rsidRDefault="006D2CDF"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B0F130A" w14:textId="77777777" w:rsidR="006D2CDF" w:rsidRPr="00F21C0D" w:rsidRDefault="006D2CDF" w:rsidP="00D3436F">
      <w:pPr>
        <w:pStyle w:val="af2"/>
        <w:widowControl w:val="0"/>
        <w:jc w:val="both"/>
        <w:rPr>
          <w:lang w:val="hy-AM"/>
        </w:rPr>
      </w:pPr>
    </w:p>
  </w:footnote>
  <w:footnote w:id="19">
    <w:p w14:paraId="7C5A3767"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2C0C6347" w14:textId="77777777" w:rsidR="006D2CDF" w:rsidRDefault="006D2CDF" w:rsidP="005E52ED">
      <w:pPr>
        <w:pStyle w:val="af2"/>
        <w:widowControl w:val="0"/>
        <w:jc w:val="both"/>
        <w:rPr>
          <w:rFonts w:ascii="GHEA Grapalat" w:hAnsi="GHEA Grapalat"/>
          <w:i/>
        </w:rPr>
      </w:pPr>
    </w:p>
    <w:p w14:paraId="7249742E" w14:textId="77777777" w:rsidR="006D2CDF" w:rsidRDefault="006D2CDF" w:rsidP="005E52ED">
      <w:pPr>
        <w:pStyle w:val="af2"/>
        <w:widowControl w:val="0"/>
        <w:jc w:val="both"/>
        <w:rPr>
          <w:rFonts w:ascii="GHEA Grapalat" w:hAnsi="GHEA Grapalat"/>
          <w:i/>
        </w:rPr>
      </w:pPr>
    </w:p>
    <w:p w14:paraId="06FAFD4E"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5D43EB9" w14:textId="77777777" w:rsidR="006D2CDF" w:rsidRPr="00D3436F" w:rsidRDefault="006D2CDF">
      <w:pPr>
        <w:pStyle w:val="af2"/>
        <w:rPr>
          <w:lang w:val="hy-AM"/>
        </w:rPr>
      </w:pPr>
    </w:p>
  </w:footnote>
  <w:footnote w:id="20">
    <w:p w14:paraId="1A77318D"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9B4A8BD"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52BA558B" w14:textId="77777777" w:rsidR="006D2CDF" w:rsidRPr="00D3436F" w:rsidRDefault="006D2CDF">
      <w:pPr>
        <w:pStyle w:val="af2"/>
        <w:rPr>
          <w:lang w:val="hy-AM"/>
        </w:rPr>
      </w:pPr>
    </w:p>
  </w:footnote>
  <w:footnote w:id="21">
    <w:p w14:paraId="51708B23"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596AF28"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0CA6B85" w14:textId="77777777" w:rsidR="006D2CDF" w:rsidRPr="00D3436F" w:rsidRDefault="006D2CDF">
      <w:pPr>
        <w:pStyle w:val="af2"/>
        <w:rPr>
          <w:lang w:val="hy-AM"/>
        </w:rPr>
      </w:pPr>
    </w:p>
  </w:footnote>
  <w:footnote w:id="22">
    <w:p w14:paraId="508BACED"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975D13F" w14:textId="77777777" w:rsidR="006D2CDF" w:rsidRPr="00D3436F" w:rsidRDefault="006D2CDF">
      <w:pPr>
        <w:pStyle w:val="af2"/>
        <w:rPr>
          <w:lang w:val="hy-AM"/>
        </w:rPr>
      </w:pPr>
    </w:p>
  </w:footnote>
  <w:footnote w:id="23">
    <w:p w14:paraId="57E92CDC"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276ADEFF"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9F9A5C4" w14:textId="77777777" w:rsidR="006D2CDF" w:rsidRPr="00D3436F" w:rsidRDefault="006D2CDF">
      <w:pPr>
        <w:pStyle w:val="af2"/>
        <w:rPr>
          <w:lang w:val="hy-AM"/>
        </w:rPr>
      </w:pPr>
    </w:p>
  </w:footnote>
  <w:footnote w:id="25">
    <w:p w14:paraId="095934D6"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3E4CA70C"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1DB13EC5" w14:textId="77777777" w:rsidR="006D2CDF" w:rsidRPr="00D3436F" w:rsidRDefault="006D2CDF">
      <w:pPr>
        <w:pStyle w:val="af2"/>
        <w:rPr>
          <w:lang w:val="hy-AM"/>
        </w:rPr>
      </w:pPr>
    </w:p>
  </w:footnote>
  <w:footnote w:id="26">
    <w:p w14:paraId="33C1C304" w14:textId="6BD178FD" w:rsidR="006D2CDF" w:rsidRPr="00E861BF" w:rsidRDefault="006D2CDF" w:rsidP="008842CE">
      <w:pPr>
        <w:pStyle w:val="af2"/>
        <w:widowControl w:val="0"/>
        <w:jc w:val="both"/>
        <w:rPr>
          <w:rFonts w:ascii="GHEA Grapalat" w:hAnsi="GHEA Grapalat"/>
          <w:i/>
        </w:rPr>
      </w:pPr>
      <w:r w:rsidRPr="008842CE">
        <w:rPr>
          <w:rFonts w:ascii="GHEA Grapalat" w:hAnsi="GHEA Grapalat"/>
          <w:i/>
        </w:rPr>
        <w:t xml:space="preserve"> </w:t>
      </w:r>
    </w:p>
  </w:footnote>
  <w:footnote w:id="27">
    <w:p w14:paraId="5F14298F" w14:textId="2E0CCED4" w:rsidR="006D2CDF" w:rsidRPr="00E861BF" w:rsidRDefault="006D2CDF" w:rsidP="00B64ECA">
      <w:pPr>
        <w:pStyle w:val="af2"/>
        <w:widowControl w:val="0"/>
        <w:jc w:val="both"/>
        <w:rPr>
          <w:rFonts w:ascii="GHEA Grapalat" w:hAnsi="GHEA Grapalat"/>
          <w:i/>
        </w:rPr>
      </w:pPr>
    </w:p>
  </w:footnote>
  <w:footnote w:id="28">
    <w:p w14:paraId="238B4A3D" w14:textId="5E585BD2" w:rsidR="006D2CDF" w:rsidRPr="00E861BF" w:rsidRDefault="006D2CDF" w:rsidP="008842CE">
      <w:pPr>
        <w:pStyle w:val="af2"/>
        <w:widowControl w:val="0"/>
        <w:jc w:val="both"/>
        <w:rPr>
          <w:rFonts w:ascii="GHEA Grapalat" w:hAnsi="GHEA Grapalat"/>
          <w:i/>
        </w:rPr>
      </w:pPr>
    </w:p>
  </w:footnote>
  <w:footnote w:id="29">
    <w:p w14:paraId="31ABC03B" w14:textId="10C58254" w:rsidR="006D2CDF" w:rsidRPr="00E57EFF" w:rsidRDefault="006D2CDF" w:rsidP="008842CE">
      <w:pPr>
        <w:pStyle w:val="af2"/>
        <w:widowControl w:val="0"/>
        <w:jc w:val="both"/>
        <w:rPr>
          <w:rFonts w:asciiTheme="minorHAnsi" w:hAnsiTheme="minorHAnsi"/>
        </w:rPr>
      </w:pPr>
    </w:p>
  </w:footnote>
  <w:footnote w:id="30">
    <w:p w14:paraId="24FA6882" w14:textId="1C3A5365" w:rsidR="006D2CDF" w:rsidRPr="008842CE" w:rsidRDefault="006D2CDF"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332"/>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2B3E"/>
    <w:rsid w:val="00023384"/>
    <w:rsid w:val="000238FE"/>
    <w:rsid w:val="00023F8F"/>
    <w:rsid w:val="000241CA"/>
    <w:rsid w:val="000246E6"/>
    <w:rsid w:val="00024FA3"/>
    <w:rsid w:val="00024FF2"/>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1E5"/>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5AF2"/>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3D1"/>
    <w:rsid w:val="0009380C"/>
    <w:rsid w:val="00093FD0"/>
    <w:rsid w:val="0009449B"/>
    <w:rsid w:val="000946A3"/>
    <w:rsid w:val="00094F5C"/>
    <w:rsid w:val="00095885"/>
    <w:rsid w:val="00095EB1"/>
    <w:rsid w:val="000964F1"/>
    <w:rsid w:val="00096865"/>
    <w:rsid w:val="00096B2C"/>
    <w:rsid w:val="0009758F"/>
    <w:rsid w:val="00097DE8"/>
    <w:rsid w:val="000A0D6B"/>
    <w:rsid w:val="000A15F9"/>
    <w:rsid w:val="000A214C"/>
    <w:rsid w:val="000A2413"/>
    <w:rsid w:val="000A323C"/>
    <w:rsid w:val="000A36BF"/>
    <w:rsid w:val="000A37CE"/>
    <w:rsid w:val="000A4A55"/>
    <w:rsid w:val="000A4FC5"/>
    <w:rsid w:val="000A5316"/>
    <w:rsid w:val="000A5B16"/>
    <w:rsid w:val="000A6B75"/>
    <w:rsid w:val="000A6F79"/>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1CB3"/>
    <w:rsid w:val="000E2427"/>
    <w:rsid w:val="000E267C"/>
    <w:rsid w:val="000E308B"/>
    <w:rsid w:val="000E3737"/>
    <w:rsid w:val="000E3D1E"/>
    <w:rsid w:val="000E3F9A"/>
    <w:rsid w:val="000E4039"/>
    <w:rsid w:val="000E426E"/>
    <w:rsid w:val="000E4C35"/>
    <w:rsid w:val="000E53B7"/>
    <w:rsid w:val="000E5659"/>
    <w:rsid w:val="000E5A91"/>
    <w:rsid w:val="000E5C19"/>
    <w:rsid w:val="000E624C"/>
    <w:rsid w:val="000E7612"/>
    <w:rsid w:val="000E768D"/>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742"/>
    <w:rsid w:val="00122FC9"/>
    <w:rsid w:val="00123294"/>
    <w:rsid w:val="001235E7"/>
    <w:rsid w:val="00123F5E"/>
    <w:rsid w:val="0012443C"/>
    <w:rsid w:val="00124461"/>
    <w:rsid w:val="001245D3"/>
    <w:rsid w:val="00125845"/>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98E"/>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523"/>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2A"/>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E97"/>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6DE"/>
    <w:rsid w:val="00251CF9"/>
    <w:rsid w:val="00251F9C"/>
    <w:rsid w:val="0025254A"/>
    <w:rsid w:val="00252C9C"/>
    <w:rsid w:val="002542AE"/>
    <w:rsid w:val="00254527"/>
    <w:rsid w:val="00254A36"/>
    <w:rsid w:val="00254F42"/>
    <w:rsid w:val="002554A3"/>
    <w:rsid w:val="002559B9"/>
    <w:rsid w:val="0025693E"/>
    <w:rsid w:val="00257773"/>
    <w:rsid w:val="00260163"/>
    <w:rsid w:val="00260975"/>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79F"/>
    <w:rsid w:val="00271DF6"/>
    <w:rsid w:val="0027256A"/>
    <w:rsid w:val="002737E0"/>
    <w:rsid w:val="00273A88"/>
    <w:rsid w:val="00273B4F"/>
    <w:rsid w:val="00273E01"/>
    <w:rsid w:val="00274353"/>
    <w:rsid w:val="0027499F"/>
    <w:rsid w:val="00274F0E"/>
    <w:rsid w:val="002754C4"/>
    <w:rsid w:val="0027573B"/>
    <w:rsid w:val="00275F59"/>
    <w:rsid w:val="00276441"/>
    <w:rsid w:val="00276B03"/>
    <w:rsid w:val="0027775F"/>
    <w:rsid w:val="00277F14"/>
    <w:rsid w:val="00280E91"/>
    <w:rsid w:val="00281D16"/>
    <w:rsid w:val="00282865"/>
    <w:rsid w:val="00283198"/>
    <w:rsid w:val="00283E26"/>
    <w:rsid w:val="00283F0A"/>
    <w:rsid w:val="002845EA"/>
    <w:rsid w:val="002846B1"/>
    <w:rsid w:val="00285061"/>
    <w:rsid w:val="00286CDB"/>
    <w:rsid w:val="0028726A"/>
    <w:rsid w:val="00291919"/>
    <w:rsid w:val="00291EFF"/>
    <w:rsid w:val="002926D4"/>
    <w:rsid w:val="002929F0"/>
    <w:rsid w:val="002937FC"/>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8B7"/>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AC0"/>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1FDD"/>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2319"/>
    <w:rsid w:val="003240F7"/>
    <w:rsid w:val="003244E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925"/>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2D1"/>
    <w:rsid w:val="003A2BE0"/>
    <w:rsid w:val="003A2D11"/>
    <w:rsid w:val="003A39AC"/>
    <w:rsid w:val="003A5049"/>
    <w:rsid w:val="003A5533"/>
    <w:rsid w:val="003A5C2A"/>
    <w:rsid w:val="003A62A4"/>
    <w:rsid w:val="003A645E"/>
    <w:rsid w:val="003A6791"/>
    <w:rsid w:val="003A6F2C"/>
    <w:rsid w:val="003A734A"/>
    <w:rsid w:val="003B0D6E"/>
    <w:rsid w:val="003B1FC0"/>
    <w:rsid w:val="003B3302"/>
    <w:rsid w:val="003B3A13"/>
    <w:rsid w:val="003B3E74"/>
    <w:rsid w:val="003B4A74"/>
    <w:rsid w:val="003B4D17"/>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8"/>
    <w:rsid w:val="003D56A5"/>
    <w:rsid w:val="003D57AD"/>
    <w:rsid w:val="003D58E1"/>
    <w:rsid w:val="003D5CAF"/>
    <w:rsid w:val="003D6CDC"/>
    <w:rsid w:val="003D70EF"/>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4F88"/>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3B20"/>
    <w:rsid w:val="004160B9"/>
    <w:rsid w:val="00416F1E"/>
    <w:rsid w:val="00416FAA"/>
    <w:rsid w:val="0041739A"/>
    <w:rsid w:val="004175B6"/>
    <w:rsid w:val="00417E48"/>
    <w:rsid w:val="00417F33"/>
    <w:rsid w:val="00421AEB"/>
    <w:rsid w:val="00422009"/>
    <w:rsid w:val="00422802"/>
    <w:rsid w:val="004250DA"/>
    <w:rsid w:val="00425581"/>
    <w:rsid w:val="00425BAB"/>
    <w:rsid w:val="004265CE"/>
    <w:rsid w:val="00427EAA"/>
    <w:rsid w:val="004300C2"/>
    <w:rsid w:val="00431998"/>
    <w:rsid w:val="004320F2"/>
    <w:rsid w:val="00434D1C"/>
    <w:rsid w:val="00434F16"/>
    <w:rsid w:val="0043558D"/>
    <w:rsid w:val="004361D6"/>
    <w:rsid w:val="0043641B"/>
    <w:rsid w:val="0043662A"/>
    <w:rsid w:val="00436DF8"/>
    <w:rsid w:val="004373E3"/>
    <w:rsid w:val="0043781A"/>
    <w:rsid w:val="00437CDB"/>
    <w:rsid w:val="00437F59"/>
    <w:rsid w:val="00440390"/>
    <w:rsid w:val="004403A7"/>
    <w:rsid w:val="004408E1"/>
    <w:rsid w:val="004409B1"/>
    <w:rsid w:val="00441011"/>
    <w:rsid w:val="004413A5"/>
    <w:rsid w:val="00441CC1"/>
    <w:rsid w:val="00442EBF"/>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323"/>
    <w:rsid w:val="00454D73"/>
    <w:rsid w:val="0045525D"/>
    <w:rsid w:val="004553CA"/>
    <w:rsid w:val="0045669A"/>
    <w:rsid w:val="00456B02"/>
    <w:rsid w:val="00457745"/>
    <w:rsid w:val="00460CA5"/>
    <w:rsid w:val="0046186C"/>
    <w:rsid w:val="0046188C"/>
    <w:rsid w:val="00461B2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218"/>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651"/>
    <w:rsid w:val="00483944"/>
    <w:rsid w:val="0048406D"/>
    <w:rsid w:val="0048419C"/>
    <w:rsid w:val="00484FED"/>
    <w:rsid w:val="004859E2"/>
    <w:rsid w:val="004862B6"/>
    <w:rsid w:val="00486B55"/>
    <w:rsid w:val="00487402"/>
    <w:rsid w:val="004874EC"/>
    <w:rsid w:val="00490743"/>
    <w:rsid w:val="004929E4"/>
    <w:rsid w:val="00492F37"/>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726"/>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40D"/>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0F4"/>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0F57"/>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550"/>
    <w:rsid w:val="0056625A"/>
    <w:rsid w:val="005664F1"/>
    <w:rsid w:val="00567040"/>
    <w:rsid w:val="005674C1"/>
    <w:rsid w:val="00567893"/>
    <w:rsid w:val="005700F1"/>
    <w:rsid w:val="005716B8"/>
    <w:rsid w:val="00571702"/>
    <w:rsid w:val="00571E4C"/>
    <w:rsid w:val="00571F11"/>
    <w:rsid w:val="00571F29"/>
    <w:rsid w:val="00572629"/>
    <w:rsid w:val="005736CA"/>
    <w:rsid w:val="005739AB"/>
    <w:rsid w:val="005744FC"/>
    <w:rsid w:val="00575C75"/>
    <w:rsid w:val="00576B25"/>
    <w:rsid w:val="00576D5D"/>
    <w:rsid w:val="00577582"/>
    <w:rsid w:val="00580E55"/>
    <w:rsid w:val="00580E96"/>
    <w:rsid w:val="00580F33"/>
    <w:rsid w:val="00581057"/>
    <w:rsid w:val="005812F4"/>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36F"/>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12F"/>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00AD"/>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D35"/>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0B8"/>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28F"/>
    <w:rsid w:val="006953B6"/>
    <w:rsid w:val="00695E8D"/>
    <w:rsid w:val="006968E8"/>
    <w:rsid w:val="00696900"/>
    <w:rsid w:val="00697C38"/>
    <w:rsid w:val="006A0D11"/>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79C"/>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2E"/>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4DD3"/>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4FD0"/>
    <w:rsid w:val="0077504D"/>
    <w:rsid w:val="00775FAF"/>
    <w:rsid w:val="00776E6C"/>
    <w:rsid w:val="007803DF"/>
    <w:rsid w:val="00780D44"/>
    <w:rsid w:val="007811AE"/>
    <w:rsid w:val="007813EB"/>
    <w:rsid w:val="00781688"/>
    <w:rsid w:val="00782D3C"/>
    <w:rsid w:val="00782D60"/>
    <w:rsid w:val="0078339F"/>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6A5E"/>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7E0"/>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D7810"/>
    <w:rsid w:val="007E009D"/>
    <w:rsid w:val="007E0E5F"/>
    <w:rsid w:val="007E0EA0"/>
    <w:rsid w:val="007E0EB8"/>
    <w:rsid w:val="007E15A7"/>
    <w:rsid w:val="007E238F"/>
    <w:rsid w:val="007E26E3"/>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0E53"/>
    <w:rsid w:val="008013BF"/>
    <w:rsid w:val="008013DA"/>
    <w:rsid w:val="00801A4F"/>
    <w:rsid w:val="00801AC7"/>
    <w:rsid w:val="00802C55"/>
    <w:rsid w:val="008030B6"/>
    <w:rsid w:val="008037DE"/>
    <w:rsid w:val="00803ED8"/>
    <w:rsid w:val="00804016"/>
    <w:rsid w:val="008040A9"/>
    <w:rsid w:val="0080437A"/>
    <w:rsid w:val="008047D0"/>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BC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1890"/>
    <w:rsid w:val="00842193"/>
    <w:rsid w:val="00842CDF"/>
    <w:rsid w:val="00842D08"/>
    <w:rsid w:val="00842F79"/>
    <w:rsid w:val="008431E7"/>
    <w:rsid w:val="008435A4"/>
    <w:rsid w:val="008435DB"/>
    <w:rsid w:val="00843892"/>
    <w:rsid w:val="00844434"/>
    <w:rsid w:val="0084513E"/>
    <w:rsid w:val="00845AA5"/>
    <w:rsid w:val="00846355"/>
    <w:rsid w:val="008463FB"/>
    <w:rsid w:val="0084672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5"/>
    <w:rsid w:val="00863C1E"/>
    <w:rsid w:val="00863E4D"/>
    <w:rsid w:val="00864673"/>
    <w:rsid w:val="00865E9B"/>
    <w:rsid w:val="0086663A"/>
    <w:rsid w:val="00867AE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3FB"/>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5F9"/>
    <w:rsid w:val="008C0D41"/>
    <w:rsid w:val="008C16C2"/>
    <w:rsid w:val="008C17DA"/>
    <w:rsid w:val="008C208B"/>
    <w:rsid w:val="008C2EE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22E"/>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2DC1"/>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0E8"/>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C7F"/>
    <w:rsid w:val="00941E17"/>
    <w:rsid w:val="0094463E"/>
    <w:rsid w:val="0094576F"/>
    <w:rsid w:val="0094684E"/>
    <w:rsid w:val="009471C4"/>
    <w:rsid w:val="00947B00"/>
    <w:rsid w:val="00947D03"/>
    <w:rsid w:val="0095176C"/>
    <w:rsid w:val="0095199F"/>
    <w:rsid w:val="00951CE5"/>
    <w:rsid w:val="00952531"/>
    <w:rsid w:val="00952D50"/>
    <w:rsid w:val="00953ADF"/>
    <w:rsid w:val="00953F12"/>
    <w:rsid w:val="00954425"/>
    <w:rsid w:val="00954616"/>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27B"/>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263"/>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23B"/>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0C5"/>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B7A6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3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232"/>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0C2"/>
    <w:rsid w:val="00A54451"/>
    <w:rsid w:val="00A5512C"/>
    <w:rsid w:val="00A55C6C"/>
    <w:rsid w:val="00A55E59"/>
    <w:rsid w:val="00A55FEE"/>
    <w:rsid w:val="00A56536"/>
    <w:rsid w:val="00A56550"/>
    <w:rsid w:val="00A572D8"/>
    <w:rsid w:val="00A57856"/>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E6"/>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10DF"/>
    <w:rsid w:val="00A91D97"/>
    <w:rsid w:val="00A921FF"/>
    <w:rsid w:val="00A93710"/>
    <w:rsid w:val="00A943A0"/>
    <w:rsid w:val="00A944D6"/>
    <w:rsid w:val="00A95C09"/>
    <w:rsid w:val="00A961A4"/>
    <w:rsid w:val="00A96293"/>
    <w:rsid w:val="00A96495"/>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6B4"/>
    <w:rsid w:val="00AB2E1E"/>
    <w:rsid w:val="00AB2F8A"/>
    <w:rsid w:val="00AB3FFE"/>
    <w:rsid w:val="00AB4EAB"/>
    <w:rsid w:val="00AB5AF2"/>
    <w:rsid w:val="00AB5D5B"/>
    <w:rsid w:val="00AB5E50"/>
    <w:rsid w:val="00AB64C0"/>
    <w:rsid w:val="00AB65DB"/>
    <w:rsid w:val="00AB6E69"/>
    <w:rsid w:val="00AB77E2"/>
    <w:rsid w:val="00AB7D2E"/>
    <w:rsid w:val="00AC0541"/>
    <w:rsid w:val="00AC055C"/>
    <w:rsid w:val="00AC082E"/>
    <w:rsid w:val="00AC30D5"/>
    <w:rsid w:val="00AC3F2F"/>
    <w:rsid w:val="00AC4EAF"/>
    <w:rsid w:val="00AC5807"/>
    <w:rsid w:val="00AC6523"/>
    <w:rsid w:val="00AC6895"/>
    <w:rsid w:val="00AC743C"/>
    <w:rsid w:val="00AC7A2E"/>
    <w:rsid w:val="00AD0BEB"/>
    <w:rsid w:val="00AD1BFE"/>
    <w:rsid w:val="00AD2081"/>
    <w:rsid w:val="00AD305B"/>
    <w:rsid w:val="00AD34C9"/>
    <w:rsid w:val="00AD432A"/>
    <w:rsid w:val="00AD522C"/>
    <w:rsid w:val="00AD6337"/>
    <w:rsid w:val="00AD6A1E"/>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AC0"/>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D31"/>
    <w:rsid w:val="00B05FE6"/>
    <w:rsid w:val="00B06075"/>
    <w:rsid w:val="00B07942"/>
    <w:rsid w:val="00B07E76"/>
    <w:rsid w:val="00B101FF"/>
    <w:rsid w:val="00B110DE"/>
    <w:rsid w:val="00B11297"/>
    <w:rsid w:val="00B11432"/>
    <w:rsid w:val="00B11B38"/>
    <w:rsid w:val="00B12288"/>
    <w:rsid w:val="00B12330"/>
    <w:rsid w:val="00B12C72"/>
    <w:rsid w:val="00B1352B"/>
    <w:rsid w:val="00B135F6"/>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22D"/>
    <w:rsid w:val="00B24E4B"/>
    <w:rsid w:val="00B25447"/>
    <w:rsid w:val="00B2561E"/>
    <w:rsid w:val="00B2572B"/>
    <w:rsid w:val="00B25FC4"/>
    <w:rsid w:val="00B264DB"/>
    <w:rsid w:val="00B2681D"/>
    <w:rsid w:val="00B2752E"/>
    <w:rsid w:val="00B30994"/>
    <w:rsid w:val="00B31881"/>
    <w:rsid w:val="00B32124"/>
    <w:rsid w:val="00B325AF"/>
    <w:rsid w:val="00B32C46"/>
    <w:rsid w:val="00B333D4"/>
    <w:rsid w:val="00B333DF"/>
    <w:rsid w:val="00B3498F"/>
    <w:rsid w:val="00B351F5"/>
    <w:rsid w:val="00B35389"/>
    <w:rsid w:val="00B3612B"/>
    <w:rsid w:val="00B36765"/>
    <w:rsid w:val="00B369D8"/>
    <w:rsid w:val="00B37250"/>
    <w:rsid w:val="00B40233"/>
    <w:rsid w:val="00B407D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7C"/>
    <w:rsid w:val="00B77BA7"/>
    <w:rsid w:val="00B81197"/>
    <w:rsid w:val="00B81AD3"/>
    <w:rsid w:val="00B82520"/>
    <w:rsid w:val="00B82799"/>
    <w:rsid w:val="00B853BF"/>
    <w:rsid w:val="00B8636F"/>
    <w:rsid w:val="00B86BCB"/>
    <w:rsid w:val="00B86C5F"/>
    <w:rsid w:val="00B87AAE"/>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A87"/>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EB3"/>
    <w:rsid w:val="00C03283"/>
    <w:rsid w:val="00C03431"/>
    <w:rsid w:val="00C03E1D"/>
    <w:rsid w:val="00C0413D"/>
    <w:rsid w:val="00C04176"/>
    <w:rsid w:val="00C061D3"/>
    <w:rsid w:val="00C061DC"/>
    <w:rsid w:val="00C062D8"/>
    <w:rsid w:val="00C06409"/>
    <w:rsid w:val="00C06BC3"/>
    <w:rsid w:val="00C0735A"/>
    <w:rsid w:val="00C07F24"/>
    <w:rsid w:val="00C122A6"/>
    <w:rsid w:val="00C132F1"/>
    <w:rsid w:val="00C13B79"/>
    <w:rsid w:val="00C143D2"/>
    <w:rsid w:val="00C1444D"/>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3F42"/>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0A"/>
    <w:rsid w:val="00C5459B"/>
    <w:rsid w:val="00C54730"/>
    <w:rsid w:val="00C54B53"/>
    <w:rsid w:val="00C54CEE"/>
    <w:rsid w:val="00C5588A"/>
    <w:rsid w:val="00C56BBA"/>
    <w:rsid w:val="00C57D7E"/>
    <w:rsid w:val="00C611A3"/>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23B"/>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886"/>
    <w:rsid w:val="00C85FFA"/>
    <w:rsid w:val="00C8619C"/>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0C29"/>
    <w:rsid w:val="00CA11F2"/>
    <w:rsid w:val="00CA169D"/>
    <w:rsid w:val="00CA1747"/>
    <w:rsid w:val="00CA1C11"/>
    <w:rsid w:val="00CA1F39"/>
    <w:rsid w:val="00CA2207"/>
    <w:rsid w:val="00CA22BB"/>
    <w:rsid w:val="00CA2B01"/>
    <w:rsid w:val="00CA364F"/>
    <w:rsid w:val="00CA4510"/>
    <w:rsid w:val="00CA485E"/>
    <w:rsid w:val="00CA4AB2"/>
    <w:rsid w:val="00CA5671"/>
    <w:rsid w:val="00CA590C"/>
    <w:rsid w:val="00CA5B8D"/>
    <w:rsid w:val="00CA5DD1"/>
    <w:rsid w:val="00CA652C"/>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7A1"/>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6E7"/>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F0"/>
    <w:rsid w:val="00D161B8"/>
    <w:rsid w:val="00D17258"/>
    <w:rsid w:val="00D17CD1"/>
    <w:rsid w:val="00D17D04"/>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A69"/>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54E"/>
    <w:rsid w:val="00D4455A"/>
    <w:rsid w:val="00D4557B"/>
    <w:rsid w:val="00D4581B"/>
    <w:rsid w:val="00D463EA"/>
    <w:rsid w:val="00D46D5B"/>
    <w:rsid w:val="00D47316"/>
    <w:rsid w:val="00D47541"/>
    <w:rsid w:val="00D47A5B"/>
    <w:rsid w:val="00D47A9C"/>
    <w:rsid w:val="00D501A6"/>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2ECB"/>
    <w:rsid w:val="00D62F77"/>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B4"/>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BE2"/>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AA0"/>
    <w:rsid w:val="00DB2BCC"/>
    <w:rsid w:val="00DB3E17"/>
    <w:rsid w:val="00DB40C0"/>
    <w:rsid w:val="00DB41B7"/>
    <w:rsid w:val="00DB4273"/>
    <w:rsid w:val="00DB4CC7"/>
    <w:rsid w:val="00DB4FE3"/>
    <w:rsid w:val="00DB64C8"/>
    <w:rsid w:val="00DB6CCD"/>
    <w:rsid w:val="00DB6D02"/>
    <w:rsid w:val="00DB6E4E"/>
    <w:rsid w:val="00DB7289"/>
    <w:rsid w:val="00DB7787"/>
    <w:rsid w:val="00DC14CE"/>
    <w:rsid w:val="00DC1B3F"/>
    <w:rsid w:val="00DC30CC"/>
    <w:rsid w:val="00DC4CCF"/>
    <w:rsid w:val="00DC5332"/>
    <w:rsid w:val="00DC54C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B24"/>
    <w:rsid w:val="00E30F0C"/>
    <w:rsid w:val="00E310E1"/>
    <w:rsid w:val="00E3129E"/>
    <w:rsid w:val="00E31A0F"/>
    <w:rsid w:val="00E32500"/>
    <w:rsid w:val="00E32603"/>
    <w:rsid w:val="00E326DD"/>
    <w:rsid w:val="00E327B8"/>
    <w:rsid w:val="00E32CC2"/>
    <w:rsid w:val="00E32D5B"/>
    <w:rsid w:val="00E33157"/>
    <w:rsid w:val="00E3357F"/>
    <w:rsid w:val="00E3369B"/>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4BE"/>
    <w:rsid w:val="00E57283"/>
    <w:rsid w:val="00E57EFF"/>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5E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6C1"/>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DA"/>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7B7"/>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B8C"/>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4E3"/>
    <w:rsid w:val="00F154A2"/>
    <w:rsid w:val="00F15CED"/>
    <w:rsid w:val="00F15F72"/>
    <w:rsid w:val="00F172A6"/>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86F"/>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0FD1"/>
    <w:rsid w:val="00FD1148"/>
    <w:rsid w:val="00FD1AAF"/>
    <w:rsid w:val="00FD26FA"/>
    <w:rsid w:val="00FD2748"/>
    <w:rsid w:val="00FD2843"/>
    <w:rsid w:val="00FD2B51"/>
    <w:rsid w:val="00FD2C88"/>
    <w:rsid w:val="00FD4D68"/>
    <w:rsid w:val="00FD4DA5"/>
    <w:rsid w:val="00FD4DBF"/>
    <w:rsid w:val="00FD5420"/>
    <w:rsid w:val="00FD57B8"/>
    <w:rsid w:val="00FD669D"/>
    <w:rsid w:val="00FD7291"/>
    <w:rsid w:val="00FD7772"/>
    <w:rsid w:val="00FE0FD2"/>
    <w:rsid w:val="00FE1316"/>
    <w:rsid w:val="00FE1D95"/>
    <w:rsid w:val="00FE1FAB"/>
    <w:rsid w:val="00FE2802"/>
    <w:rsid w:val="00FE2AA4"/>
    <w:rsid w:val="00FE2DB6"/>
    <w:rsid w:val="00FE30EE"/>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17A3E"/>
  <w15:docId w15:val="{6355578E-F8F8-42FA-B4FB-7A9FF0A4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product">
    <w:name w:val="product"/>
    <w:uiPriority w:val="99"/>
    <w:rsid w:val="00C85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321282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8005798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7418735">
      <w:bodyDiv w:val="1"/>
      <w:marLeft w:val="0"/>
      <w:marRight w:val="0"/>
      <w:marTop w:val="0"/>
      <w:marBottom w:val="0"/>
      <w:divBdr>
        <w:top w:val="none" w:sz="0" w:space="0" w:color="auto"/>
        <w:left w:val="none" w:sz="0" w:space="0" w:color="auto"/>
        <w:bottom w:val="none" w:sz="0" w:space="0" w:color="auto"/>
        <w:right w:val="none" w:sz="0" w:space="0" w:color="auto"/>
      </w:divBdr>
    </w:div>
    <w:div w:id="166141973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2466955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6EBC4-F031-44AF-8893-F380A76E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118</Pages>
  <Words>27944</Words>
  <Characters>159281</Characters>
  <Application>Microsoft Office Word</Application>
  <DocSecurity>0</DocSecurity>
  <Lines>1327</Lines>
  <Paragraphs>373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186852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Lenovo</cp:lastModifiedBy>
  <cp:revision>1391</cp:revision>
  <cp:lastPrinted>2018-02-16T07:12:00Z</cp:lastPrinted>
  <dcterms:created xsi:type="dcterms:W3CDTF">2019-10-28T07:04:00Z</dcterms:created>
  <dcterms:modified xsi:type="dcterms:W3CDTF">2024-03-09T14:57:00Z</dcterms:modified>
</cp:coreProperties>
</file>